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637" w:rsidDel="008E33D8" w:rsidRDefault="008E33D8">
      <w:pPr>
        <w:jc w:val="center"/>
        <w:rPr>
          <w:del w:id="0" w:author="Heng Jin" w:date="2022-05-27T19:40:00Z"/>
          <w:rFonts w:ascii="微软雅黑" w:eastAsia="微软雅黑" w:hAnsi="微软雅黑" w:cs="微软雅黑"/>
          <w:b/>
          <w:bCs/>
          <w:sz w:val="36"/>
          <w:szCs w:val="36"/>
        </w:rPr>
      </w:pPr>
      <w:del w:id="1" w:author="Heng Jin" w:date="2022-05-27T19:40:00Z">
        <w:r w:rsidDel="008E33D8">
          <w:rPr>
            <w:rFonts w:ascii="微软雅黑" w:eastAsia="微软雅黑" w:hAnsi="微软雅黑" w:cs="微软雅黑" w:hint="eastAsia"/>
            <w:b/>
            <w:bCs/>
            <w:sz w:val="36"/>
            <w:szCs w:val="36"/>
          </w:rPr>
          <w:delText>关于上海市口腔医院部分中层干部岗位公开招聘的公告</w:delText>
        </w:r>
      </w:del>
    </w:p>
    <w:p w:rsidR="009B5637" w:rsidDel="008E33D8" w:rsidRDefault="009B5637">
      <w:pPr>
        <w:rPr>
          <w:del w:id="2" w:author="Heng Jin" w:date="2022-05-27T19:40:00Z"/>
        </w:rPr>
      </w:pPr>
    </w:p>
    <w:p w:rsidR="009B5637" w:rsidDel="008E33D8" w:rsidRDefault="008E33D8">
      <w:pPr>
        <w:ind w:firstLineChars="200" w:firstLine="560"/>
        <w:rPr>
          <w:del w:id="3" w:author="Heng Jin" w:date="2022-05-27T19:40:00Z"/>
          <w:rFonts w:ascii="仿宋" w:eastAsia="仿宋" w:hAnsi="仿宋" w:cs="仿宋"/>
          <w:sz w:val="28"/>
          <w:szCs w:val="28"/>
        </w:rPr>
      </w:pPr>
      <w:del w:id="4" w:author="Heng Jin" w:date="2022-05-27T19:40:00Z">
        <w:r w:rsidDel="008E33D8">
          <w:rPr>
            <w:rFonts w:ascii="仿宋" w:eastAsia="仿宋" w:hAnsi="仿宋" w:cs="仿宋" w:hint="eastAsia"/>
            <w:sz w:val="28"/>
            <w:szCs w:val="28"/>
          </w:rPr>
          <w:delText>根据医院发展需要，经院党委研究决定，现面向海内外公开招聘上海市口腔医院临床研究中心办公室、患者体验部（社会工作部）主任或副主任（主持工作）各1人。</w:delText>
        </w:r>
      </w:del>
    </w:p>
    <w:p w:rsidR="009B5637" w:rsidDel="008E33D8" w:rsidRDefault="008E33D8">
      <w:pPr>
        <w:ind w:firstLineChars="200" w:firstLine="561"/>
        <w:rPr>
          <w:del w:id="5" w:author="Heng Jin" w:date="2022-05-27T19:40:00Z"/>
          <w:rFonts w:ascii="华文中宋" w:eastAsia="华文中宋" w:hAnsi="华文中宋" w:cs="华文中宋"/>
          <w:b/>
          <w:bCs/>
          <w:sz w:val="28"/>
          <w:szCs w:val="28"/>
        </w:rPr>
      </w:pPr>
      <w:del w:id="6" w:author="Heng Jin" w:date="2022-05-27T19:40:00Z">
        <w:r w:rsidDel="008E33D8">
          <w:rPr>
            <w:rFonts w:ascii="华文中宋" w:eastAsia="华文中宋" w:hAnsi="华文中宋" w:cs="华文中宋" w:hint="eastAsia"/>
            <w:b/>
            <w:bCs/>
            <w:sz w:val="28"/>
            <w:szCs w:val="28"/>
          </w:rPr>
          <w:delText>一、招聘岗位及招聘数量</w:delText>
        </w:r>
      </w:del>
    </w:p>
    <w:p w:rsidR="009B5637" w:rsidDel="008E33D8" w:rsidRDefault="008E33D8">
      <w:pPr>
        <w:ind w:firstLineChars="200" w:firstLine="560"/>
        <w:rPr>
          <w:del w:id="7" w:author="Heng Jin" w:date="2022-05-27T19:40:00Z"/>
          <w:rFonts w:ascii="仿宋" w:eastAsia="仿宋" w:hAnsi="仿宋" w:cs="仿宋"/>
          <w:sz w:val="28"/>
          <w:szCs w:val="28"/>
        </w:rPr>
      </w:pPr>
      <w:del w:id="8" w:author="Heng Jin" w:date="2022-05-27T19:40:00Z">
        <w:r w:rsidDel="008E33D8">
          <w:rPr>
            <w:rFonts w:ascii="仿宋" w:eastAsia="仿宋" w:hAnsi="仿宋" w:cs="仿宋" w:hint="eastAsia"/>
            <w:sz w:val="28"/>
            <w:szCs w:val="28"/>
          </w:rPr>
          <w:delText>1.临床研究中心办公室主任或副主任（主持工作）1人；</w:delText>
        </w:r>
      </w:del>
    </w:p>
    <w:p w:rsidR="009B5637" w:rsidDel="008E33D8" w:rsidRDefault="008E33D8">
      <w:pPr>
        <w:ind w:firstLineChars="200" w:firstLine="560"/>
        <w:rPr>
          <w:del w:id="9" w:author="Heng Jin" w:date="2022-05-27T19:40:00Z"/>
          <w:rFonts w:ascii="仿宋" w:eastAsia="仿宋" w:hAnsi="仿宋" w:cs="仿宋"/>
          <w:sz w:val="28"/>
          <w:szCs w:val="28"/>
        </w:rPr>
      </w:pPr>
      <w:del w:id="10" w:author="Heng Jin" w:date="2022-05-27T19:40:00Z">
        <w:r w:rsidDel="008E33D8">
          <w:rPr>
            <w:rFonts w:ascii="仿宋" w:eastAsia="仿宋" w:hAnsi="仿宋" w:cs="仿宋" w:hint="eastAsia"/>
            <w:sz w:val="28"/>
            <w:szCs w:val="28"/>
          </w:rPr>
          <w:delText>3.患者体验部（社会工作部）主任或副主任（主持工作）1人。</w:delText>
        </w:r>
      </w:del>
    </w:p>
    <w:p w:rsidR="009B5637" w:rsidDel="008E33D8" w:rsidRDefault="008E33D8">
      <w:pPr>
        <w:ind w:firstLineChars="200" w:firstLine="561"/>
        <w:rPr>
          <w:del w:id="11" w:author="Heng Jin" w:date="2022-05-27T19:40:00Z"/>
          <w:rFonts w:ascii="华文中宋" w:eastAsia="华文中宋" w:hAnsi="华文中宋" w:cs="华文中宋"/>
          <w:b/>
          <w:bCs/>
          <w:sz w:val="28"/>
          <w:szCs w:val="28"/>
        </w:rPr>
      </w:pPr>
      <w:del w:id="12" w:author="Heng Jin" w:date="2022-05-27T19:40:00Z">
        <w:r w:rsidDel="008E33D8">
          <w:rPr>
            <w:rFonts w:ascii="华文中宋" w:eastAsia="华文中宋" w:hAnsi="华文中宋" w:cs="华文中宋" w:hint="eastAsia"/>
            <w:b/>
            <w:bCs/>
            <w:sz w:val="28"/>
            <w:szCs w:val="28"/>
          </w:rPr>
          <w:delText>二、岗位任职条件</w:delText>
        </w:r>
      </w:del>
    </w:p>
    <w:p w:rsidR="009B5637" w:rsidDel="008E33D8" w:rsidRDefault="008E33D8">
      <w:pPr>
        <w:ind w:firstLineChars="200" w:firstLine="562"/>
        <w:rPr>
          <w:del w:id="13" w:author="Heng Jin" w:date="2022-05-27T19:40:00Z"/>
          <w:rFonts w:ascii="楷体" w:eastAsia="楷体" w:hAnsi="楷体" w:cs="楷体"/>
          <w:b/>
          <w:bCs/>
          <w:sz w:val="28"/>
          <w:szCs w:val="28"/>
        </w:rPr>
      </w:pPr>
      <w:del w:id="14" w:author="Heng Jin" w:date="2022-05-27T19:40:00Z">
        <w:r w:rsidDel="008E33D8">
          <w:rPr>
            <w:rFonts w:ascii="楷体" w:eastAsia="楷体" w:hAnsi="楷体" w:cs="楷体" w:hint="eastAsia"/>
            <w:b/>
            <w:bCs/>
            <w:sz w:val="28"/>
            <w:szCs w:val="28"/>
          </w:rPr>
          <w:delText>（一）临床研究中心办公室主任或副主任（主持工作）1人</w:delText>
        </w:r>
      </w:del>
    </w:p>
    <w:p w:rsidR="009B5637" w:rsidDel="008E33D8" w:rsidRDefault="008E33D8">
      <w:pPr>
        <w:ind w:firstLineChars="200" w:firstLine="560"/>
        <w:rPr>
          <w:del w:id="15" w:author="Heng Jin" w:date="2022-05-27T19:40:00Z"/>
          <w:rFonts w:ascii="仿宋" w:eastAsia="仿宋" w:hAnsi="仿宋" w:cs="仿宋"/>
          <w:sz w:val="28"/>
          <w:szCs w:val="28"/>
        </w:rPr>
      </w:pPr>
      <w:del w:id="16" w:author="Heng Jin" w:date="2022-05-27T19:40:00Z">
        <w:r w:rsidDel="008E33D8">
          <w:rPr>
            <w:rFonts w:ascii="仿宋" w:eastAsia="仿宋" w:hAnsi="仿宋" w:cs="仿宋" w:hint="eastAsia"/>
            <w:sz w:val="28"/>
            <w:szCs w:val="28"/>
          </w:rPr>
          <w:delText>1.具有良好的思想政治素质、品行和职业道德，身心健康。</w:delText>
        </w:r>
      </w:del>
    </w:p>
    <w:p w:rsidR="009B5637" w:rsidDel="008E33D8" w:rsidRDefault="008E33D8">
      <w:pPr>
        <w:ind w:firstLineChars="200" w:firstLine="560"/>
        <w:rPr>
          <w:del w:id="17" w:author="Heng Jin" w:date="2022-05-27T19:40:00Z"/>
          <w:rFonts w:ascii="仿宋" w:eastAsia="仿宋" w:hAnsi="仿宋" w:cs="仿宋"/>
          <w:sz w:val="28"/>
          <w:szCs w:val="28"/>
        </w:rPr>
      </w:pPr>
      <w:del w:id="18" w:author="Heng Jin" w:date="2022-05-27T19:40:00Z">
        <w:r w:rsidDel="008E33D8">
          <w:rPr>
            <w:rFonts w:ascii="仿宋" w:eastAsia="仿宋" w:hAnsi="仿宋" w:cs="仿宋" w:hint="eastAsia"/>
            <w:sz w:val="28"/>
            <w:szCs w:val="28"/>
          </w:rPr>
          <w:delText>2.年龄不超过50周岁（1972年1月1日以后出生）；博士学历，有博士后经历者优先；公共卫生、生物统计、临床医学或其他医学相关专业。</w:delText>
        </w:r>
      </w:del>
    </w:p>
    <w:p w:rsidR="009B5637" w:rsidDel="008E33D8" w:rsidRDefault="008E33D8">
      <w:pPr>
        <w:ind w:firstLineChars="200" w:firstLine="560"/>
        <w:rPr>
          <w:del w:id="19" w:author="Heng Jin" w:date="2022-05-27T19:40:00Z"/>
          <w:rFonts w:ascii="仿宋" w:eastAsia="仿宋" w:hAnsi="仿宋" w:cs="仿宋"/>
          <w:sz w:val="28"/>
          <w:szCs w:val="28"/>
        </w:rPr>
      </w:pPr>
      <w:del w:id="20" w:author="Heng Jin" w:date="2022-05-27T19:40:00Z">
        <w:r w:rsidDel="008E33D8">
          <w:rPr>
            <w:rFonts w:ascii="仿宋" w:eastAsia="仿宋" w:hAnsi="仿宋" w:cs="仿宋" w:hint="eastAsia"/>
            <w:sz w:val="28"/>
            <w:szCs w:val="28"/>
          </w:rPr>
          <w:delText>3.具有强烈的事业心、责任感，有大局意识，能贯彻执行医院各项制度、服从医院决策与决定，有较强的沟通、协调和领导能力，能够充分调动和发挥本部门工作人员的积极性与创造性，敢于克难攻坚。</w:delText>
        </w:r>
      </w:del>
    </w:p>
    <w:p w:rsidR="009B5637" w:rsidDel="008E33D8" w:rsidRDefault="008E33D8">
      <w:pPr>
        <w:ind w:firstLineChars="200" w:firstLine="560"/>
        <w:rPr>
          <w:del w:id="21" w:author="Heng Jin" w:date="2022-05-27T19:40:00Z"/>
          <w:rFonts w:ascii="仿宋" w:eastAsia="仿宋" w:hAnsi="仿宋" w:cs="仿宋"/>
          <w:sz w:val="28"/>
          <w:szCs w:val="28"/>
        </w:rPr>
      </w:pPr>
      <w:del w:id="22" w:author="Heng Jin" w:date="2022-05-27T19:40:00Z">
        <w:r w:rsidDel="008E33D8">
          <w:rPr>
            <w:rFonts w:ascii="仿宋" w:eastAsia="仿宋" w:hAnsi="仿宋" w:cs="仿宋" w:hint="eastAsia"/>
            <w:sz w:val="28"/>
            <w:szCs w:val="28"/>
          </w:rPr>
          <w:delText>4.对临床研究工作有兴趣，具有较好的科研潜能及课题申请经验，有国内外知名医疗研究机构临床、科研工作经验和临床研究相关代表性业绩成果者优先考虑。</w:delText>
        </w:r>
      </w:del>
    </w:p>
    <w:p w:rsidR="009B5637" w:rsidDel="008E33D8" w:rsidRDefault="008E33D8">
      <w:pPr>
        <w:ind w:firstLineChars="200" w:firstLine="562"/>
        <w:rPr>
          <w:del w:id="23" w:author="Heng Jin" w:date="2022-05-27T19:40:00Z"/>
          <w:rFonts w:ascii="楷体" w:eastAsia="楷体" w:hAnsi="楷体" w:cs="楷体"/>
          <w:b/>
          <w:bCs/>
          <w:sz w:val="28"/>
          <w:szCs w:val="28"/>
        </w:rPr>
      </w:pPr>
      <w:del w:id="24" w:author="Heng Jin" w:date="2022-05-27T19:40:00Z">
        <w:r w:rsidDel="008E33D8">
          <w:rPr>
            <w:rFonts w:ascii="楷体" w:eastAsia="楷体" w:hAnsi="楷体" w:cs="楷体" w:hint="eastAsia"/>
            <w:b/>
            <w:bCs/>
            <w:sz w:val="28"/>
            <w:szCs w:val="28"/>
          </w:rPr>
          <w:delText>（二）患者体验部（社会工作部）主任或副主任（主持工作）1人</w:delText>
        </w:r>
      </w:del>
    </w:p>
    <w:p w:rsidR="009B5637" w:rsidDel="008E33D8" w:rsidRDefault="008E33D8">
      <w:pPr>
        <w:ind w:firstLineChars="200" w:firstLine="560"/>
        <w:rPr>
          <w:del w:id="25" w:author="Heng Jin" w:date="2022-05-27T19:40:00Z"/>
          <w:rFonts w:ascii="仿宋" w:eastAsia="仿宋" w:hAnsi="仿宋" w:cs="仿宋"/>
          <w:sz w:val="28"/>
          <w:szCs w:val="28"/>
        </w:rPr>
      </w:pPr>
      <w:del w:id="26" w:author="Heng Jin" w:date="2022-05-27T19:40:00Z">
        <w:r w:rsidDel="008E33D8">
          <w:rPr>
            <w:rFonts w:ascii="仿宋" w:eastAsia="仿宋" w:hAnsi="仿宋" w:cs="仿宋" w:hint="eastAsia"/>
            <w:sz w:val="28"/>
            <w:szCs w:val="28"/>
          </w:rPr>
          <w:delText>1.具有良好的思想政治素质、品行和职业道德，身心健康。</w:delText>
        </w:r>
      </w:del>
    </w:p>
    <w:p w:rsidR="009B5637" w:rsidDel="008E33D8" w:rsidRDefault="008E33D8">
      <w:pPr>
        <w:ind w:firstLineChars="200" w:firstLine="560"/>
        <w:rPr>
          <w:del w:id="27" w:author="Heng Jin" w:date="2022-05-27T19:40:00Z"/>
          <w:rFonts w:ascii="仿宋" w:eastAsia="仿宋" w:hAnsi="仿宋" w:cs="仿宋"/>
          <w:sz w:val="28"/>
          <w:szCs w:val="28"/>
        </w:rPr>
      </w:pPr>
      <w:del w:id="28" w:author="Heng Jin" w:date="2022-05-27T19:40:00Z">
        <w:r w:rsidDel="008E33D8">
          <w:rPr>
            <w:rFonts w:ascii="仿宋" w:eastAsia="仿宋" w:hAnsi="仿宋" w:cs="仿宋" w:hint="eastAsia"/>
            <w:sz w:val="28"/>
            <w:szCs w:val="28"/>
          </w:rPr>
          <w:delText>2.年龄不超过50周岁（1972年1月1日以后出生）；全日制本科学历及以上。</w:delText>
        </w:r>
      </w:del>
    </w:p>
    <w:p w:rsidR="009B5637" w:rsidDel="008E33D8" w:rsidRDefault="008E33D8">
      <w:pPr>
        <w:ind w:firstLineChars="200" w:firstLine="560"/>
        <w:rPr>
          <w:del w:id="29" w:author="Heng Jin" w:date="2022-05-27T19:40:00Z"/>
          <w:rFonts w:ascii="仿宋" w:eastAsia="仿宋" w:hAnsi="仿宋" w:cs="仿宋"/>
          <w:sz w:val="28"/>
          <w:szCs w:val="28"/>
        </w:rPr>
      </w:pPr>
      <w:del w:id="30" w:author="Heng Jin" w:date="2022-05-27T19:40:00Z">
        <w:r w:rsidDel="008E33D8">
          <w:rPr>
            <w:rFonts w:ascii="仿宋" w:eastAsia="仿宋" w:hAnsi="仿宋" w:cs="仿宋" w:hint="eastAsia"/>
            <w:sz w:val="28"/>
            <w:szCs w:val="28"/>
          </w:rPr>
          <w:delText>3.热爱医院管理岗位，对涉及医院管理的问题有较强的观察、分析和判断能力，有较强的领导、执行和解决问题的能力；善于沟通，表达能力强，能与各其他部门建立良好的协调关系，并与患者及其他医院相关科室等建立良好的沟通和人际关系。</w:delText>
        </w:r>
      </w:del>
    </w:p>
    <w:p w:rsidR="009B5637" w:rsidDel="008E33D8" w:rsidRDefault="008E33D8">
      <w:pPr>
        <w:ind w:firstLineChars="200" w:firstLine="560"/>
        <w:rPr>
          <w:del w:id="31" w:author="Heng Jin" w:date="2022-05-27T19:40:00Z"/>
          <w:rFonts w:ascii="仿宋" w:eastAsia="仿宋" w:hAnsi="仿宋" w:cs="仿宋"/>
          <w:sz w:val="28"/>
          <w:szCs w:val="28"/>
        </w:rPr>
      </w:pPr>
      <w:del w:id="32" w:author="Heng Jin" w:date="2022-05-27T19:40:00Z">
        <w:r w:rsidDel="008E33D8">
          <w:rPr>
            <w:rFonts w:ascii="仿宋" w:eastAsia="仿宋" w:hAnsi="仿宋" w:cs="仿宋" w:hint="eastAsia"/>
            <w:sz w:val="28"/>
            <w:szCs w:val="28"/>
          </w:rPr>
          <w:delText>4.具有强烈的事业心、责任感，有较强的创新意识和大局意识，能贯彻执行医院各项制度、服从医院决策与决定。</w:delText>
        </w:r>
      </w:del>
    </w:p>
    <w:p w:rsidR="009B5637" w:rsidDel="008E33D8" w:rsidRDefault="008E33D8">
      <w:pPr>
        <w:ind w:firstLineChars="200" w:firstLine="560"/>
        <w:rPr>
          <w:del w:id="33" w:author="Heng Jin" w:date="2022-05-27T19:40:00Z"/>
          <w:rFonts w:ascii="仿宋" w:eastAsia="仿宋" w:hAnsi="仿宋" w:cs="仿宋"/>
          <w:sz w:val="28"/>
          <w:szCs w:val="28"/>
        </w:rPr>
      </w:pPr>
      <w:del w:id="34" w:author="Heng Jin" w:date="2022-05-27T19:40:00Z">
        <w:r w:rsidDel="008E33D8">
          <w:rPr>
            <w:rFonts w:ascii="仿宋" w:eastAsia="仿宋" w:hAnsi="仿宋" w:cs="仿宋" w:hint="eastAsia"/>
            <w:sz w:val="28"/>
            <w:szCs w:val="28"/>
          </w:rPr>
          <w:delText>5.曾有三级综合医院或专科医院相关岗位工作经验者优先考虑；医院社工部负责人、有社会工作师及以上资格证书或建立过医务社会工作创新模式和体系并具有一定社会影响力者优先考虑。</w:delText>
        </w:r>
      </w:del>
    </w:p>
    <w:p w:rsidR="009B5637" w:rsidDel="008E33D8" w:rsidRDefault="008E33D8">
      <w:pPr>
        <w:ind w:firstLineChars="200" w:firstLine="561"/>
        <w:rPr>
          <w:del w:id="35" w:author="Heng Jin" w:date="2022-05-27T19:40:00Z"/>
          <w:rFonts w:ascii="华文中宋" w:eastAsia="华文中宋" w:hAnsi="华文中宋" w:cs="华文中宋"/>
          <w:b/>
          <w:bCs/>
          <w:sz w:val="28"/>
          <w:szCs w:val="28"/>
        </w:rPr>
      </w:pPr>
      <w:del w:id="36" w:author="Heng Jin" w:date="2022-05-27T19:40:00Z">
        <w:r w:rsidDel="008E33D8">
          <w:rPr>
            <w:rFonts w:ascii="华文中宋" w:eastAsia="华文中宋" w:hAnsi="华文中宋" w:cs="华文中宋" w:hint="eastAsia"/>
            <w:b/>
            <w:bCs/>
            <w:sz w:val="28"/>
            <w:szCs w:val="28"/>
          </w:rPr>
          <w:delText>三、岗位职责</w:delText>
        </w:r>
      </w:del>
    </w:p>
    <w:p w:rsidR="009B5637" w:rsidDel="008E33D8" w:rsidRDefault="008E33D8">
      <w:pPr>
        <w:ind w:firstLineChars="200" w:firstLine="562"/>
        <w:rPr>
          <w:del w:id="37" w:author="Heng Jin" w:date="2022-05-27T19:40:00Z"/>
          <w:rFonts w:ascii="楷体" w:eastAsia="楷体" w:hAnsi="楷体" w:cs="楷体"/>
          <w:b/>
          <w:bCs/>
          <w:sz w:val="28"/>
          <w:szCs w:val="28"/>
        </w:rPr>
      </w:pPr>
      <w:del w:id="38" w:author="Heng Jin" w:date="2022-05-27T19:40:00Z">
        <w:r w:rsidDel="008E33D8">
          <w:rPr>
            <w:rFonts w:ascii="楷体" w:eastAsia="楷体" w:hAnsi="楷体" w:cs="楷体" w:hint="eastAsia"/>
            <w:b/>
            <w:bCs/>
            <w:sz w:val="28"/>
            <w:szCs w:val="28"/>
          </w:rPr>
          <w:delText>（一）临床研究中心办公室主任或副主任（主持工作）</w:delText>
        </w:r>
      </w:del>
    </w:p>
    <w:p w:rsidR="009B5637" w:rsidDel="008E33D8" w:rsidRDefault="008E33D8">
      <w:pPr>
        <w:ind w:firstLineChars="200" w:firstLine="560"/>
        <w:rPr>
          <w:del w:id="39" w:author="Heng Jin" w:date="2022-05-27T19:40:00Z"/>
          <w:rFonts w:ascii="仿宋" w:eastAsia="仿宋" w:hAnsi="仿宋" w:cs="仿宋"/>
          <w:sz w:val="28"/>
          <w:szCs w:val="28"/>
        </w:rPr>
      </w:pPr>
      <w:del w:id="40" w:author="Heng Jin" w:date="2022-05-27T19:40:00Z">
        <w:r w:rsidDel="008E33D8">
          <w:rPr>
            <w:rFonts w:ascii="仿宋" w:eastAsia="仿宋" w:hAnsi="仿宋" w:cs="仿宋" w:hint="eastAsia"/>
            <w:sz w:val="28"/>
            <w:szCs w:val="28"/>
          </w:rPr>
          <w:delText>临床研究中心办公室是在上海市口腔医院科研主管院长的领导下，围绕口腔健康问题，推进、组织、协调、管理各类临床科学研究与应用推广，着力建成国内同类医院领先、国际先进的临床研究中心。主要职责包括但不仅限于：</w:delText>
        </w:r>
      </w:del>
    </w:p>
    <w:p w:rsidR="009B5637" w:rsidDel="008E33D8" w:rsidRDefault="008E33D8">
      <w:pPr>
        <w:ind w:firstLineChars="200" w:firstLine="560"/>
        <w:rPr>
          <w:del w:id="41" w:author="Heng Jin" w:date="2022-05-27T19:40:00Z"/>
          <w:rFonts w:ascii="仿宋" w:eastAsia="仿宋" w:hAnsi="仿宋" w:cs="仿宋"/>
          <w:sz w:val="28"/>
          <w:szCs w:val="28"/>
        </w:rPr>
      </w:pPr>
      <w:del w:id="42" w:author="Heng Jin" w:date="2022-05-27T19:40:00Z">
        <w:r w:rsidDel="008E33D8">
          <w:rPr>
            <w:rFonts w:ascii="仿宋" w:eastAsia="仿宋" w:hAnsi="仿宋" w:cs="仿宋" w:hint="eastAsia"/>
            <w:sz w:val="28"/>
            <w:szCs w:val="28"/>
          </w:rPr>
          <w:delText>1.项目管理。负责协调科研、医务、信息、伦理委员会和医疗器械临床试验机构等相关部门，对开展的临床研究项目实施全流程统一管理，包括研究方案和预算审议、研究进度管理、合同管理、研究经费管理等，保障临床研究项目规范、高效、高质量地进行。</w:delText>
        </w:r>
      </w:del>
    </w:p>
    <w:p w:rsidR="009B5637" w:rsidDel="008E33D8" w:rsidRDefault="008E33D8">
      <w:pPr>
        <w:ind w:firstLineChars="200" w:firstLine="560"/>
        <w:rPr>
          <w:del w:id="43" w:author="Heng Jin" w:date="2022-05-27T19:40:00Z"/>
          <w:rFonts w:ascii="仿宋" w:eastAsia="仿宋" w:hAnsi="仿宋" w:cs="仿宋"/>
          <w:sz w:val="28"/>
          <w:szCs w:val="28"/>
        </w:rPr>
      </w:pPr>
      <w:del w:id="44" w:author="Heng Jin" w:date="2022-05-27T19:40:00Z">
        <w:r w:rsidDel="008E33D8">
          <w:rPr>
            <w:rFonts w:ascii="仿宋" w:eastAsia="仿宋" w:hAnsi="仿宋" w:cs="仿宋" w:hint="eastAsia"/>
            <w:sz w:val="28"/>
            <w:szCs w:val="28"/>
          </w:rPr>
          <w:delText>2.质量管理。包括建立三级质量控制体系、研究数据和研究资料管理，统筹协调项目稽查和监管核查。</w:delText>
        </w:r>
      </w:del>
    </w:p>
    <w:p w:rsidR="009B5637" w:rsidDel="008E33D8" w:rsidRDefault="008E33D8">
      <w:pPr>
        <w:ind w:firstLineChars="200" w:firstLine="560"/>
        <w:rPr>
          <w:del w:id="45" w:author="Heng Jin" w:date="2022-05-27T19:40:00Z"/>
          <w:rFonts w:ascii="仿宋" w:eastAsia="仿宋" w:hAnsi="仿宋" w:cs="仿宋"/>
          <w:sz w:val="28"/>
          <w:szCs w:val="28"/>
        </w:rPr>
      </w:pPr>
      <w:del w:id="46" w:author="Heng Jin" w:date="2022-05-27T19:40:00Z">
        <w:r w:rsidDel="008E33D8">
          <w:rPr>
            <w:rFonts w:ascii="仿宋" w:eastAsia="仿宋" w:hAnsi="仿宋" w:cs="仿宋" w:hint="eastAsia"/>
            <w:sz w:val="28"/>
            <w:szCs w:val="28"/>
          </w:rPr>
          <w:delText>3.技术支撑与服务。负责提供临床研究咨询、研究方案设计、数据管理、统计分析、成果转化等方面的专业技术支持。组织开展临床研究学术交流和教育培训。</w:delText>
        </w:r>
      </w:del>
    </w:p>
    <w:p w:rsidR="009B5637" w:rsidDel="008E33D8" w:rsidRDefault="008E33D8">
      <w:pPr>
        <w:ind w:firstLineChars="200" w:firstLine="560"/>
        <w:rPr>
          <w:del w:id="47" w:author="Heng Jin" w:date="2022-05-27T19:40:00Z"/>
          <w:rFonts w:ascii="仿宋" w:eastAsia="仿宋" w:hAnsi="仿宋" w:cs="仿宋"/>
          <w:sz w:val="28"/>
          <w:szCs w:val="28"/>
        </w:rPr>
      </w:pPr>
      <w:del w:id="48" w:author="Heng Jin" w:date="2022-05-27T19:40:00Z">
        <w:r w:rsidDel="008E33D8">
          <w:rPr>
            <w:rFonts w:ascii="仿宋" w:eastAsia="仿宋" w:hAnsi="仿宋" w:cs="仿宋" w:hint="eastAsia"/>
            <w:sz w:val="28"/>
            <w:szCs w:val="28"/>
          </w:rPr>
          <w:delText>4.积极开展成果转化工作，加强与生物医药、医疗大数据、人工智能等企业的联系与合作，推动医院科技成果的转化。组织多种形式的临床研究培训等工作。</w:delText>
        </w:r>
      </w:del>
    </w:p>
    <w:p w:rsidR="009B5637" w:rsidDel="008E33D8" w:rsidRDefault="008E33D8">
      <w:pPr>
        <w:ind w:firstLineChars="200" w:firstLine="560"/>
        <w:rPr>
          <w:del w:id="49" w:author="Heng Jin" w:date="2022-05-27T19:40:00Z"/>
          <w:rFonts w:ascii="仿宋" w:eastAsia="仿宋" w:hAnsi="仿宋" w:cs="仿宋"/>
          <w:sz w:val="28"/>
          <w:szCs w:val="28"/>
        </w:rPr>
      </w:pPr>
      <w:del w:id="50" w:author="Heng Jin" w:date="2022-05-27T19:40:00Z">
        <w:r w:rsidDel="008E33D8">
          <w:rPr>
            <w:rFonts w:ascii="仿宋" w:eastAsia="仿宋" w:hAnsi="仿宋" w:cs="仿宋" w:hint="eastAsia"/>
            <w:sz w:val="28"/>
            <w:szCs w:val="28"/>
          </w:rPr>
          <w:delText>5.完成上级交办的其它工作。</w:delText>
        </w:r>
      </w:del>
    </w:p>
    <w:p w:rsidR="009B5637" w:rsidDel="008E33D8" w:rsidRDefault="008E33D8">
      <w:pPr>
        <w:ind w:firstLineChars="200" w:firstLine="562"/>
        <w:rPr>
          <w:del w:id="51" w:author="Heng Jin" w:date="2022-05-27T19:40:00Z"/>
          <w:rFonts w:ascii="楷体" w:eastAsia="楷体" w:hAnsi="楷体" w:cs="楷体"/>
          <w:b/>
          <w:bCs/>
          <w:sz w:val="28"/>
          <w:szCs w:val="28"/>
        </w:rPr>
      </w:pPr>
      <w:del w:id="52" w:author="Heng Jin" w:date="2022-05-27T19:40:00Z">
        <w:r w:rsidDel="008E33D8">
          <w:rPr>
            <w:rFonts w:ascii="楷体" w:eastAsia="楷体" w:hAnsi="楷体" w:cs="楷体" w:hint="eastAsia"/>
            <w:b/>
            <w:bCs/>
            <w:sz w:val="28"/>
            <w:szCs w:val="28"/>
          </w:rPr>
          <w:delText>（二）患者体验部（社会工作部）主任</w:delText>
        </w:r>
      </w:del>
    </w:p>
    <w:p w:rsidR="009B5637" w:rsidDel="008E33D8" w:rsidRDefault="008E33D8">
      <w:pPr>
        <w:ind w:firstLineChars="200" w:firstLine="560"/>
        <w:rPr>
          <w:del w:id="53" w:author="Heng Jin" w:date="2022-05-27T19:40:00Z"/>
          <w:rFonts w:ascii="仿宋" w:eastAsia="仿宋" w:hAnsi="仿宋" w:cs="仿宋"/>
          <w:sz w:val="28"/>
          <w:szCs w:val="28"/>
        </w:rPr>
      </w:pPr>
      <w:del w:id="54" w:author="Heng Jin" w:date="2022-05-27T19:40:00Z">
        <w:r w:rsidDel="008E33D8">
          <w:rPr>
            <w:rFonts w:ascii="仿宋" w:eastAsia="仿宋" w:hAnsi="仿宋" w:cs="仿宋" w:hint="eastAsia"/>
            <w:sz w:val="28"/>
            <w:szCs w:val="28"/>
          </w:rPr>
          <w:delText>患者体验部（社会工作部）作为跨部门机构，是在医院党政领导下，负责持续改善医疗服务流程、提升患者安全、统筹协调医院相关医务人员和志愿者队伍、沟通联络社会公益力量。其主要职能包括但不仅限于：</w:delText>
        </w:r>
      </w:del>
    </w:p>
    <w:p w:rsidR="009B5637" w:rsidDel="008E33D8" w:rsidRDefault="008E33D8">
      <w:pPr>
        <w:ind w:firstLineChars="200" w:firstLine="560"/>
        <w:rPr>
          <w:del w:id="55" w:author="Heng Jin" w:date="2022-05-27T19:40:00Z"/>
          <w:rFonts w:ascii="仿宋" w:eastAsia="仿宋" w:hAnsi="仿宋" w:cs="仿宋"/>
          <w:sz w:val="28"/>
          <w:szCs w:val="28"/>
        </w:rPr>
      </w:pPr>
      <w:del w:id="56" w:author="Heng Jin" w:date="2022-05-27T19:40:00Z">
        <w:r w:rsidDel="008E33D8">
          <w:rPr>
            <w:rFonts w:ascii="仿宋" w:eastAsia="仿宋" w:hAnsi="仿宋" w:cs="仿宋" w:hint="eastAsia"/>
            <w:sz w:val="28"/>
            <w:szCs w:val="28"/>
          </w:rPr>
          <w:delText>1.持续优化改善医疗服务流程，改善服务环境，提升患者。</w:delText>
        </w:r>
      </w:del>
    </w:p>
    <w:p w:rsidR="009B5637" w:rsidDel="008E33D8" w:rsidRDefault="008E33D8">
      <w:pPr>
        <w:ind w:firstLineChars="200" w:firstLine="560"/>
        <w:rPr>
          <w:del w:id="57" w:author="Heng Jin" w:date="2022-05-27T19:40:00Z"/>
          <w:rFonts w:ascii="仿宋" w:eastAsia="仿宋" w:hAnsi="仿宋" w:cs="仿宋"/>
          <w:sz w:val="28"/>
          <w:szCs w:val="28"/>
        </w:rPr>
      </w:pPr>
      <w:del w:id="58" w:author="Heng Jin" w:date="2022-05-27T19:40:00Z">
        <w:r w:rsidDel="008E33D8">
          <w:rPr>
            <w:rFonts w:ascii="仿宋" w:eastAsia="仿宋" w:hAnsi="仿宋" w:cs="仿宋" w:hint="eastAsia"/>
            <w:sz w:val="28"/>
            <w:szCs w:val="28"/>
          </w:rPr>
          <w:delText>2.持续优化门诊诊疗资源，从诊前、诊中和诊后全程提升患者就医体验，有效提升医疗服务能级。</w:delText>
        </w:r>
      </w:del>
    </w:p>
    <w:p w:rsidR="009B5637" w:rsidDel="008E33D8" w:rsidRDefault="008E33D8">
      <w:pPr>
        <w:ind w:firstLineChars="200" w:firstLine="560"/>
        <w:rPr>
          <w:del w:id="59" w:author="Heng Jin" w:date="2022-05-27T19:40:00Z"/>
          <w:rFonts w:ascii="仿宋" w:eastAsia="仿宋" w:hAnsi="仿宋" w:cs="仿宋"/>
          <w:sz w:val="28"/>
          <w:szCs w:val="28"/>
        </w:rPr>
      </w:pPr>
      <w:del w:id="60" w:author="Heng Jin" w:date="2022-05-27T19:40:00Z">
        <w:r w:rsidDel="008E33D8">
          <w:rPr>
            <w:rFonts w:ascii="仿宋" w:eastAsia="仿宋" w:hAnsi="仿宋" w:cs="仿宋" w:hint="eastAsia"/>
            <w:sz w:val="28"/>
            <w:szCs w:val="28"/>
          </w:rPr>
          <w:delText>3.协助做好医患沟通，积极参与科室纠纷防范的沟通工作。</w:delText>
        </w:r>
      </w:del>
    </w:p>
    <w:p w:rsidR="009B5637" w:rsidDel="008E33D8" w:rsidRDefault="008E33D8">
      <w:pPr>
        <w:ind w:firstLineChars="200" w:firstLine="560"/>
        <w:rPr>
          <w:del w:id="61" w:author="Heng Jin" w:date="2022-05-27T19:40:00Z"/>
          <w:rFonts w:ascii="仿宋" w:eastAsia="仿宋" w:hAnsi="仿宋" w:cs="仿宋"/>
          <w:sz w:val="28"/>
          <w:szCs w:val="28"/>
        </w:rPr>
      </w:pPr>
      <w:del w:id="62" w:author="Heng Jin" w:date="2022-05-27T19:40:00Z">
        <w:r w:rsidDel="008E33D8">
          <w:rPr>
            <w:rFonts w:ascii="仿宋" w:eastAsia="仿宋" w:hAnsi="仿宋" w:cs="仿宋" w:hint="eastAsia"/>
            <w:sz w:val="28"/>
            <w:szCs w:val="28"/>
          </w:rPr>
          <w:delText>4.负责对院内医务社会工作实施全面管理，具体开展医务社会服务项目的策划、运行指导和评估。</w:delText>
        </w:r>
      </w:del>
    </w:p>
    <w:p w:rsidR="009B5637" w:rsidDel="008E33D8" w:rsidRDefault="008E33D8">
      <w:pPr>
        <w:ind w:firstLineChars="200" w:firstLine="560"/>
        <w:rPr>
          <w:del w:id="63" w:author="Heng Jin" w:date="2022-05-27T19:40:00Z"/>
          <w:rFonts w:ascii="仿宋" w:eastAsia="仿宋" w:hAnsi="仿宋" w:cs="仿宋"/>
          <w:sz w:val="28"/>
          <w:szCs w:val="28"/>
        </w:rPr>
      </w:pPr>
      <w:del w:id="64" w:author="Heng Jin" w:date="2022-05-27T19:40:00Z">
        <w:r w:rsidDel="008E33D8">
          <w:rPr>
            <w:rFonts w:ascii="仿宋" w:eastAsia="仿宋" w:hAnsi="仿宋" w:cs="仿宋" w:hint="eastAsia"/>
            <w:sz w:val="28"/>
            <w:szCs w:val="28"/>
          </w:rPr>
          <w:delText>5.协调、组织医院及相关社会支援系统的资源。</w:delText>
        </w:r>
      </w:del>
    </w:p>
    <w:p w:rsidR="009B5637" w:rsidDel="008E33D8" w:rsidRDefault="008E33D8">
      <w:pPr>
        <w:ind w:firstLineChars="200" w:firstLine="560"/>
        <w:rPr>
          <w:del w:id="65" w:author="Heng Jin" w:date="2022-05-27T19:40:00Z"/>
          <w:rFonts w:ascii="仿宋" w:eastAsia="仿宋" w:hAnsi="仿宋" w:cs="仿宋"/>
          <w:sz w:val="28"/>
          <w:szCs w:val="28"/>
        </w:rPr>
      </w:pPr>
      <w:del w:id="66" w:author="Heng Jin" w:date="2022-05-27T19:40:00Z">
        <w:r w:rsidDel="008E33D8">
          <w:rPr>
            <w:rFonts w:ascii="仿宋" w:eastAsia="仿宋" w:hAnsi="仿宋" w:cs="仿宋" w:hint="eastAsia"/>
            <w:sz w:val="28"/>
            <w:szCs w:val="28"/>
          </w:rPr>
          <w:delText>6.协调、组织、指导医务志愿者的工作开展等，开展为病人提供就医帮助、心理抚慰、人文关怀、生活互助，以及服务社会等志愿服务。</w:delText>
        </w:r>
      </w:del>
    </w:p>
    <w:p w:rsidR="009B5637" w:rsidDel="008E33D8" w:rsidRDefault="008E33D8">
      <w:pPr>
        <w:ind w:firstLineChars="200" w:firstLine="560"/>
        <w:rPr>
          <w:del w:id="67" w:author="Heng Jin" w:date="2022-05-27T19:40:00Z"/>
          <w:rFonts w:ascii="仿宋" w:eastAsia="仿宋" w:hAnsi="仿宋" w:cs="仿宋"/>
          <w:sz w:val="28"/>
          <w:szCs w:val="28"/>
        </w:rPr>
      </w:pPr>
      <w:del w:id="68" w:author="Heng Jin" w:date="2022-05-27T19:40:00Z">
        <w:r w:rsidDel="008E33D8">
          <w:rPr>
            <w:rFonts w:ascii="仿宋" w:eastAsia="仿宋" w:hAnsi="仿宋" w:cs="仿宋" w:hint="eastAsia"/>
            <w:sz w:val="28"/>
            <w:szCs w:val="28"/>
          </w:rPr>
          <w:delText xml:space="preserve">7.改善社会评价体系（门诊及住院患者满意度调研）。 </w:delText>
        </w:r>
      </w:del>
    </w:p>
    <w:p w:rsidR="009B5637" w:rsidDel="008E33D8" w:rsidRDefault="008E33D8">
      <w:pPr>
        <w:ind w:firstLineChars="200" w:firstLine="560"/>
        <w:rPr>
          <w:del w:id="69" w:author="Heng Jin" w:date="2022-05-27T19:40:00Z"/>
          <w:rFonts w:ascii="华文中宋" w:eastAsia="华文中宋" w:hAnsi="华文中宋" w:cs="华文中宋"/>
          <w:b/>
          <w:bCs/>
          <w:sz w:val="28"/>
          <w:szCs w:val="28"/>
        </w:rPr>
      </w:pPr>
      <w:del w:id="70" w:author="Heng Jin" w:date="2022-05-27T19:40:00Z">
        <w:r w:rsidDel="008E33D8">
          <w:rPr>
            <w:rFonts w:ascii="仿宋" w:eastAsia="仿宋" w:hAnsi="仿宋" w:cs="仿宋" w:hint="eastAsia"/>
            <w:sz w:val="28"/>
            <w:szCs w:val="28"/>
          </w:rPr>
          <w:delText>8.完成上级交办的其它工作。</w:delText>
        </w:r>
      </w:del>
    </w:p>
    <w:p w:rsidR="009B5637" w:rsidDel="008E33D8" w:rsidRDefault="008E33D8">
      <w:pPr>
        <w:ind w:firstLineChars="200" w:firstLine="561"/>
        <w:rPr>
          <w:del w:id="71" w:author="Heng Jin" w:date="2022-05-27T19:40:00Z"/>
          <w:rFonts w:ascii="华文中宋" w:eastAsia="华文中宋" w:hAnsi="华文中宋" w:cs="华文中宋"/>
          <w:b/>
          <w:bCs/>
          <w:sz w:val="28"/>
          <w:szCs w:val="28"/>
        </w:rPr>
      </w:pPr>
      <w:del w:id="72" w:author="Heng Jin" w:date="2022-05-27T19:40:00Z">
        <w:r w:rsidDel="008E33D8">
          <w:rPr>
            <w:rFonts w:ascii="华文中宋" w:eastAsia="华文中宋" w:hAnsi="华文中宋" w:cs="华文中宋" w:hint="eastAsia"/>
            <w:b/>
            <w:bCs/>
            <w:sz w:val="28"/>
            <w:szCs w:val="28"/>
          </w:rPr>
          <w:delText>四、竞聘程序</w:delText>
        </w:r>
      </w:del>
    </w:p>
    <w:p w:rsidR="009B5637" w:rsidDel="008E33D8" w:rsidRDefault="008E33D8">
      <w:pPr>
        <w:ind w:firstLineChars="200" w:firstLine="560"/>
        <w:rPr>
          <w:del w:id="73" w:author="Heng Jin" w:date="2022-05-27T19:40:00Z"/>
          <w:rFonts w:ascii="仿宋" w:eastAsia="仿宋" w:hAnsi="仿宋" w:cs="仿宋"/>
          <w:sz w:val="28"/>
          <w:szCs w:val="28"/>
        </w:rPr>
      </w:pPr>
      <w:del w:id="74" w:author="Heng Jin" w:date="2022-05-27T19:40:00Z">
        <w:r w:rsidDel="008E33D8">
          <w:rPr>
            <w:rFonts w:ascii="仿宋" w:eastAsia="仿宋" w:hAnsi="仿宋" w:cs="仿宋" w:hint="eastAsia"/>
            <w:sz w:val="28"/>
            <w:szCs w:val="28"/>
          </w:rPr>
          <w:delText>上海市口腔医院对报名人员进行资格审查，资格审查通过者进入后续选聘程序，主要包括面谈、面试、考察、公示、聘用等程序。公开选聘严格执行保密制度和回避制度。报名人员请自觉遵守有关规定，对所提交材料的真实性负责。</w:delText>
        </w:r>
      </w:del>
    </w:p>
    <w:p w:rsidR="009B5637" w:rsidDel="008E33D8" w:rsidRDefault="008E33D8">
      <w:pPr>
        <w:ind w:firstLineChars="200" w:firstLine="561"/>
        <w:rPr>
          <w:del w:id="75" w:author="Heng Jin" w:date="2022-05-27T19:40:00Z"/>
          <w:rFonts w:ascii="华文中宋" w:eastAsia="华文中宋" w:hAnsi="华文中宋" w:cs="华文中宋"/>
          <w:b/>
          <w:bCs/>
          <w:sz w:val="28"/>
          <w:szCs w:val="28"/>
        </w:rPr>
      </w:pPr>
      <w:del w:id="76" w:author="Heng Jin" w:date="2022-05-27T19:40:00Z">
        <w:r w:rsidDel="008E33D8">
          <w:rPr>
            <w:rFonts w:ascii="华文中宋" w:eastAsia="华文中宋" w:hAnsi="华文中宋" w:cs="华文中宋" w:hint="eastAsia"/>
            <w:b/>
            <w:bCs/>
            <w:sz w:val="28"/>
            <w:szCs w:val="28"/>
          </w:rPr>
          <w:delText>五、报名方式</w:delText>
        </w:r>
      </w:del>
    </w:p>
    <w:p w:rsidR="009B5637" w:rsidDel="008E33D8" w:rsidRDefault="008E33D8">
      <w:pPr>
        <w:ind w:firstLineChars="200" w:firstLine="562"/>
        <w:rPr>
          <w:del w:id="77" w:author="Heng Jin" w:date="2022-05-27T19:40:00Z"/>
          <w:rFonts w:ascii="楷体" w:eastAsia="楷体" w:hAnsi="楷体" w:cs="楷体"/>
          <w:b/>
          <w:bCs/>
          <w:sz w:val="28"/>
          <w:szCs w:val="28"/>
        </w:rPr>
      </w:pPr>
      <w:del w:id="78" w:author="Heng Jin" w:date="2022-05-27T19:40:00Z">
        <w:r w:rsidDel="008E33D8">
          <w:rPr>
            <w:rFonts w:ascii="楷体" w:eastAsia="楷体" w:hAnsi="楷体" w:cs="楷体" w:hint="eastAsia"/>
            <w:b/>
            <w:bCs/>
            <w:sz w:val="28"/>
            <w:szCs w:val="28"/>
          </w:rPr>
          <w:delText>(一)报名时间</w:delText>
        </w:r>
      </w:del>
    </w:p>
    <w:p w:rsidR="009B5637" w:rsidDel="008E33D8" w:rsidRDefault="008E33D8">
      <w:pPr>
        <w:ind w:firstLineChars="200" w:firstLine="560"/>
        <w:rPr>
          <w:del w:id="79" w:author="Heng Jin" w:date="2022-05-27T19:40:00Z"/>
          <w:rFonts w:ascii="仿宋" w:eastAsia="仿宋" w:hAnsi="仿宋" w:cs="仿宋"/>
          <w:sz w:val="28"/>
          <w:szCs w:val="28"/>
        </w:rPr>
      </w:pPr>
      <w:del w:id="80" w:author="Heng Jin" w:date="2022-05-27T19:40:00Z">
        <w:r w:rsidDel="008E33D8">
          <w:rPr>
            <w:rFonts w:ascii="仿宋" w:eastAsia="仿宋" w:hAnsi="仿宋" w:cs="仿宋" w:hint="eastAsia"/>
            <w:sz w:val="28"/>
            <w:szCs w:val="28"/>
          </w:rPr>
          <w:delText>即日起至2022年6月20日。</w:delText>
        </w:r>
      </w:del>
    </w:p>
    <w:p w:rsidR="009B5637" w:rsidDel="008E33D8" w:rsidRDefault="008E33D8">
      <w:pPr>
        <w:ind w:firstLineChars="200" w:firstLine="562"/>
        <w:rPr>
          <w:del w:id="81" w:author="Heng Jin" w:date="2022-05-27T19:40:00Z"/>
          <w:rFonts w:ascii="楷体" w:eastAsia="楷体" w:hAnsi="楷体" w:cs="楷体"/>
          <w:b/>
          <w:bCs/>
          <w:sz w:val="28"/>
          <w:szCs w:val="28"/>
        </w:rPr>
      </w:pPr>
      <w:del w:id="82" w:author="Heng Jin" w:date="2022-05-27T19:40:00Z">
        <w:r w:rsidDel="008E33D8">
          <w:rPr>
            <w:rFonts w:ascii="楷体" w:eastAsia="楷体" w:hAnsi="楷体" w:cs="楷体" w:hint="eastAsia"/>
            <w:b/>
            <w:bCs/>
            <w:sz w:val="28"/>
            <w:szCs w:val="28"/>
          </w:rPr>
          <w:delText>(二)报名方式</w:delText>
        </w:r>
      </w:del>
    </w:p>
    <w:p w:rsidR="009B5637" w:rsidDel="008E33D8" w:rsidRDefault="008E33D8">
      <w:pPr>
        <w:ind w:firstLineChars="200" w:firstLine="560"/>
        <w:rPr>
          <w:del w:id="83" w:author="Heng Jin" w:date="2022-05-27T19:40:00Z"/>
          <w:rFonts w:ascii="仿宋" w:eastAsia="仿宋" w:hAnsi="仿宋" w:cs="仿宋"/>
          <w:sz w:val="28"/>
          <w:szCs w:val="28"/>
        </w:rPr>
      </w:pPr>
      <w:del w:id="84" w:author="Heng Jin" w:date="2022-05-27T19:40:00Z">
        <w:r w:rsidDel="008E33D8">
          <w:rPr>
            <w:rFonts w:ascii="仿宋" w:eastAsia="仿宋" w:hAnsi="仿宋" w:cs="仿宋" w:hint="eastAsia"/>
            <w:sz w:val="28"/>
            <w:szCs w:val="28"/>
          </w:rPr>
          <w:delText>竞聘者请将个人简历、《上海市口腔医院竞聘人员情况表》邮箱发送至我院，邮件标题为“竞聘+岗位名称+姓名”。</w:delText>
        </w:r>
      </w:del>
    </w:p>
    <w:p w:rsidR="009B5637" w:rsidDel="008E33D8" w:rsidRDefault="008E33D8">
      <w:pPr>
        <w:ind w:firstLineChars="200" w:firstLine="560"/>
        <w:rPr>
          <w:del w:id="85" w:author="Heng Jin" w:date="2022-05-27T19:40:00Z"/>
          <w:rFonts w:ascii="仿宋" w:eastAsia="仿宋" w:hAnsi="仿宋" w:cs="仿宋"/>
          <w:sz w:val="28"/>
          <w:szCs w:val="28"/>
        </w:rPr>
      </w:pPr>
      <w:del w:id="86" w:author="Heng Jin" w:date="2022-05-27T19:40:00Z">
        <w:r w:rsidDel="008E33D8">
          <w:rPr>
            <w:rFonts w:ascii="仿宋" w:eastAsia="仿宋" w:hAnsi="仿宋" w:cs="仿宋" w:hint="eastAsia"/>
            <w:sz w:val="28"/>
            <w:szCs w:val="28"/>
          </w:rPr>
          <w:delText>医院将对所有竞聘者的个人资料予以保密，初选合格者将通过电话、短信通知本人参加竞聘答辩，未通过者不另作通知。</w:delText>
        </w:r>
      </w:del>
    </w:p>
    <w:p w:rsidR="009B5637" w:rsidDel="008E33D8" w:rsidRDefault="008E33D8">
      <w:pPr>
        <w:ind w:firstLineChars="200" w:firstLine="562"/>
        <w:rPr>
          <w:del w:id="87" w:author="Heng Jin" w:date="2022-05-27T19:40:00Z"/>
          <w:rFonts w:ascii="楷体" w:eastAsia="楷体" w:hAnsi="楷体" w:cs="楷体"/>
          <w:b/>
          <w:bCs/>
          <w:sz w:val="28"/>
          <w:szCs w:val="28"/>
        </w:rPr>
      </w:pPr>
      <w:del w:id="88" w:author="Heng Jin" w:date="2022-05-27T19:40:00Z">
        <w:r w:rsidDel="008E33D8">
          <w:rPr>
            <w:rFonts w:ascii="楷体" w:eastAsia="楷体" w:hAnsi="楷体" w:cs="楷体" w:hint="eastAsia"/>
            <w:b/>
            <w:bCs/>
            <w:sz w:val="28"/>
            <w:szCs w:val="28"/>
          </w:rPr>
          <w:delText>(三)联系方式</w:delText>
        </w:r>
      </w:del>
    </w:p>
    <w:p w:rsidR="009B5637" w:rsidDel="008E33D8" w:rsidRDefault="008E33D8">
      <w:pPr>
        <w:ind w:firstLineChars="200" w:firstLine="560"/>
        <w:rPr>
          <w:del w:id="89" w:author="Heng Jin" w:date="2022-05-27T19:40:00Z"/>
          <w:rFonts w:ascii="仿宋" w:eastAsia="仿宋" w:hAnsi="仿宋" w:cs="仿宋"/>
          <w:sz w:val="28"/>
          <w:szCs w:val="28"/>
        </w:rPr>
      </w:pPr>
      <w:del w:id="90" w:author="Heng Jin" w:date="2022-05-27T19:40:00Z">
        <w:r w:rsidDel="008E33D8">
          <w:rPr>
            <w:rFonts w:ascii="仿宋" w:eastAsia="仿宋" w:hAnsi="仿宋" w:cs="仿宋" w:hint="eastAsia"/>
            <w:sz w:val="28"/>
            <w:szCs w:val="28"/>
          </w:rPr>
          <w:delText>邮箱:ssdcdb@126.com</w:delText>
        </w:r>
      </w:del>
    </w:p>
    <w:p w:rsidR="009B5637" w:rsidDel="008E33D8" w:rsidRDefault="008E33D8">
      <w:pPr>
        <w:ind w:firstLineChars="200" w:firstLine="560"/>
        <w:rPr>
          <w:del w:id="91" w:author="Heng Jin" w:date="2022-05-27T19:40:00Z"/>
          <w:rFonts w:ascii="仿宋" w:eastAsia="仿宋" w:hAnsi="仿宋" w:cs="仿宋"/>
          <w:sz w:val="28"/>
          <w:szCs w:val="28"/>
        </w:rPr>
      </w:pPr>
      <w:del w:id="92" w:author="Heng Jin" w:date="2022-05-27T19:40:00Z">
        <w:r w:rsidDel="008E33D8">
          <w:rPr>
            <w:rFonts w:ascii="仿宋" w:eastAsia="仿宋" w:hAnsi="仿宋" w:cs="仿宋" w:hint="eastAsia"/>
            <w:sz w:val="28"/>
            <w:szCs w:val="28"/>
          </w:rPr>
          <w:delText>地址:天津路2号，复旦大学附属口腔医院，党委组织处，邮编:200002</w:delText>
        </w:r>
      </w:del>
    </w:p>
    <w:p w:rsidR="009B5637" w:rsidDel="008E33D8" w:rsidRDefault="008E33D8">
      <w:pPr>
        <w:rPr>
          <w:del w:id="93" w:author="Heng Jin" w:date="2022-05-27T19:40:00Z"/>
          <w:rFonts w:ascii="仿宋" w:eastAsia="仿宋" w:hAnsi="仿宋" w:cs="仿宋"/>
          <w:sz w:val="28"/>
          <w:szCs w:val="28"/>
        </w:rPr>
      </w:pPr>
      <w:del w:id="94" w:author="Heng Jin" w:date="2022-05-27T19:40:00Z">
        <w:r w:rsidDel="008E33D8">
          <w:rPr>
            <w:rFonts w:ascii="仿宋" w:eastAsia="仿宋" w:hAnsi="仿宋" w:cs="仿宋" w:hint="eastAsia"/>
            <w:sz w:val="28"/>
            <w:szCs w:val="28"/>
          </w:rPr>
          <w:delText xml:space="preserve">    附件：上海市口腔医院竞聘人员情况表</w:delText>
        </w:r>
      </w:del>
    </w:p>
    <w:p w:rsidR="009B5637" w:rsidDel="008E33D8" w:rsidRDefault="009B5637">
      <w:pPr>
        <w:rPr>
          <w:del w:id="95" w:author="Heng Jin" w:date="2022-05-27T19:40:00Z"/>
          <w:rFonts w:ascii="仿宋" w:eastAsia="仿宋" w:hAnsi="仿宋" w:cs="仿宋"/>
          <w:sz w:val="28"/>
          <w:szCs w:val="28"/>
        </w:rPr>
      </w:pPr>
    </w:p>
    <w:p w:rsidR="009B5637" w:rsidDel="008E33D8" w:rsidRDefault="009B5637">
      <w:pPr>
        <w:rPr>
          <w:del w:id="96" w:author="Heng Jin" w:date="2022-05-27T19:40:00Z"/>
          <w:rFonts w:ascii="仿宋" w:eastAsia="仿宋" w:hAnsi="仿宋" w:cs="仿宋"/>
          <w:sz w:val="28"/>
          <w:szCs w:val="28"/>
        </w:rPr>
      </w:pPr>
    </w:p>
    <w:p w:rsidR="009B5637" w:rsidDel="008E33D8" w:rsidRDefault="008E33D8">
      <w:pPr>
        <w:jc w:val="right"/>
        <w:rPr>
          <w:del w:id="97" w:author="Heng Jin" w:date="2022-05-27T19:40:00Z"/>
          <w:rFonts w:ascii="仿宋" w:eastAsia="仿宋" w:hAnsi="仿宋" w:cs="仿宋"/>
          <w:sz w:val="28"/>
          <w:szCs w:val="28"/>
        </w:rPr>
      </w:pPr>
      <w:del w:id="98" w:author="Heng Jin" w:date="2022-05-27T19:40:00Z">
        <w:r w:rsidDel="008E33D8">
          <w:rPr>
            <w:rFonts w:ascii="仿宋" w:eastAsia="仿宋" w:hAnsi="仿宋" w:cs="仿宋" w:hint="eastAsia"/>
            <w:sz w:val="28"/>
            <w:szCs w:val="28"/>
          </w:rPr>
          <w:delText>党委组织处</w:delText>
        </w:r>
      </w:del>
    </w:p>
    <w:p w:rsidR="009B5637" w:rsidDel="008E33D8" w:rsidRDefault="008E33D8">
      <w:pPr>
        <w:jc w:val="right"/>
        <w:rPr>
          <w:del w:id="99" w:author="Heng Jin" w:date="2022-05-27T19:40:00Z"/>
          <w:rFonts w:ascii="仿宋" w:eastAsia="仿宋" w:hAnsi="仿宋" w:cs="仿宋"/>
          <w:sz w:val="28"/>
          <w:szCs w:val="28"/>
        </w:rPr>
      </w:pPr>
      <w:del w:id="100" w:author="Heng Jin" w:date="2022-05-27T19:40:00Z">
        <w:r w:rsidDel="008E33D8">
          <w:rPr>
            <w:rFonts w:ascii="仿宋" w:eastAsia="仿宋" w:hAnsi="仿宋" w:cs="仿宋" w:hint="eastAsia"/>
            <w:sz w:val="28"/>
            <w:szCs w:val="28"/>
          </w:rPr>
          <w:delText>2022年5月27日</w:delText>
        </w:r>
      </w:del>
    </w:p>
    <w:p w:rsidR="009B5637" w:rsidDel="008E33D8" w:rsidRDefault="008E33D8">
      <w:pPr>
        <w:rPr>
          <w:del w:id="101" w:author="Heng Jin" w:date="2022-05-27T19:40:00Z"/>
          <w:rFonts w:ascii="仿宋" w:eastAsia="仿宋" w:hAnsi="仿宋" w:cs="仿宋"/>
          <w:sz w:val="28"/>
          <w:szCs w:val="28"/>
        </w:rPr>
      </w:pPr>
      <w:del w:id="102" w:author="Heng Jin" w:date="2022-05-27T19:40:00Z">
        <w:r w:rsidDel="008E33D8">
          <w:rPr>
            <w:rFonts w:ascii="仿宋" w:eastAsia="仿宋" w:hAnsi="仿宋" w:cs="仿宋"/>
            <w:sz w:val="28"/>
            <w:szCs w:val="28"/>
          </w:rPr>
          <w:br w:type="page"/>
        </w:r>
      </w:del>
    </w:p>
    <w:p w:rsidR="009B5637" w:rsidRDefault="008E33D8">
      <w:pPr>
        <w:jc w:val="center"/>
        <w:rPr>
          <w:rFonts w:eastAsia="黑体"/>
          <w:b/>
          <w:bCs/>
          <w:sz w:val="30"/>
        </w:rPr>
      </w:pPr>
      <w:r>
        <w:rPr>
          <w:rFonts w:ascii="微软雅黑" w:eastAsia="微软雅黑" w:hAnsi="微软雅黑" w:cs="微软雅黑" w:hint="eastAsia"/>
          <w:b/>
          <w:bCs/>
          <w:sz w:val="30"/>
        </w:rPr>
        <w:t>上海市口腔医院</w:t>
      </w:r>
      <w:ins w:id="103" w:author="Heng Jin" w:date="2022-05-28T11:39:00Z">
        <w:r w:rsidR="00FA49B2">
          <w:rPr>
            <w:rFonts w:ascii="微软雅黑" w:eastAsia="微软雅黑" w:hAnsi="微软雅黑" w:cs="微软雅黑" w:hint="eastAsia"/>
            <w:b/>
            <w:bCs/>
            <w:sz w:val="30"/>
          </w:rPr>
          <w:t>应</w:t>
        </w:r>
      </w:ins>
      <w:del w:id="104" w:author="Heng Jin" w:date="2022-05-28T11:39:00Z">
        <w:r w:rsidDel="00FA49B2">
          <w:rPr>
            <w:rFonts w:ascii="微软雅黑" w:eastAsia="微软雅黑" w:hAnsi="微软雅黑" w:cs="微软雅黑" w:hint="eastAsia"/>
            <w:b/>
            <w:bCs/>
            <w:sz w:val="30"/>
          </w:rPr>
          <w:delText>竞</w:delText>
        </w:r>
      </w:del>
      <w:r>
        <w:rPr>
          <w:rFonts w:ascii="微软雅黑" w:eastAsia="微软雅黑" w:hAnsi="微软雅黑" w:cs="微软雅黑" w:hint="eastAsia"/>
          <w:b/>
          <w:bCs/>
          <w:sz w:val="30"/>
        </w:rPr>
        <w:t>聘人员情况表</w:t>
      </w:r>
    </w:p>
    <w:p w:rsidR="009B5637" w:rsidRDefault="00FA49B2">
      <w:pPr>
        <w:rPr>
          <w:rFonts w:eastAsia="黑体"/>
          <w:b/>
          <w:bCs/>
          <w:sz w:val="30"/>
        </w:rPr>
      </w:pPr>
      <w:ins w:id="105" w:author="Heng Jin" w:date="2022-05-28T11:39:00Z">
        <w:r>
          <w:rPr>
            <w:rFonts w:ascii="宋体" w:hAnsi="宋体" w:cs="宋体" w:hint="eastAsia"/>
            <w:b/>
            <w:bCs/>
            <w:kern w:val="0"/>
            <w:sz w:val="22"/>
            <w:szCs w:val="22"/>
          </w:rPr>
          <w:t>应</w:t>
        </w:r>
      </w:ins>
      <w:bookmarkStart w:id="106" w:name="_GoBack"/>
      <w:bookmarkEnd w:id="106"/>
      <w:del w:id="107" w:author="Heng Jin" w:date="2022-05-28T11:39:00Z">
        <w:r w:rsidR="008E33D8" w:rsidDel="00FA49B2">
          <w:rPr>
            <w:rFonts w:ascii="宋体" w:hAnsi="宋体" w:cs="宋体" w:hint="eastAsia"/>
            <w:b/>
            <w:bCs/>
            <w:kern w:val="0"/>
            <w:sz w:val="22"/>
            <w:szCs w:val="22"/>
          </w:rPr>
          <w:delText>竞</w:delText>
        </w:r>
      </w:del>
      <w:r w:rsidR="008E33D8">
        <w:rPr>
          <w:rFonts w:ascii="宋体" w:hAnsi="宋体" w:cs="宋体" w:hint="eastAsia"/>
          <w:b/>
          <w:bCs/>
          <w:kern w:val="0"/>
          <w:sz w:val="22"/>
          <w:szCs w:val="22"/>
        </w:rPr>
        <w:t>聘部门：</w:t>
      </w:r>
      <w:r w:rsidR="008E33D8">
        <w:rPr>
          <w:rFonts w:ascii="宋体" w:hAnsi="宋体" w:cs="宋体" w:hint="eastAsia"/>
          <w:kern w:val="0"/>
          <w:sz w:val="22"/>
          <w:szCs w:val="22"/>
          <w:u w:val="single"/>
        </w:rPr>
        <w:t xml:space="preserve">                  </w:t>
      </w:r>
      <w:r w:rsidR="008E33D8">
        <w:rPr>
          <w:rFonts w:ascii="宋体" w:hAnsi="宋体" w:cs="宋体" w:hint="eastAsia"/>
          <w:kern w:val="0"/>
          <w:sz w:val="22"/>
          <w:szCs w:val="22"/>
        </w:rPr>
        <w:t xml:space="preserve">                                 </w:t>
      </w:r>
    </w:p>
    <w:tbl>
      <w:tblPr>
        <w:tblW w:w="103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95"/>
        <w:gridCol w:w="935"/>
        <w:gridCol w:w="285"/>
        <w:gridCol w:w="538"/>
        <w:gridCol w:w="672"/>
        <w:gridCol w:w="41"/>
        <w:gridCol w:w="516"/>
        <w:gridCol w:w="423"/>
        <w:gridCol w:w="681"/>
        <w:gridCol w:w="875"/>
        <w:gridCol w:w="258"/>
        <w:gridCol w:w="545"/>
        <w:gridCol w:w="95"/>
        <w:gridCol w:w="700"/>
        <w:gridCol w:w="288"/>
        <w:gridCol w:w="308"/>
        <w:gridCol w:w="1595"/>
      </w:tblGrid>
      <w:tr w:rsidR="009B5637">
        <w:trPr>
          <w:cantSplit/>
          <w:trHeight w:val="567"/>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姓   名</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性别</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681"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ind w:left="28"/>
              <w:jc w:val="center"/>
              <w:rPr>
                <w:rFonts w:ascii="楷体_GB2312" w:eastAsia="楷体_GB2312"/>
              </w:rPr>
            </w:pPr>
            <w:r>
              <w:rPr>
                <w:rFonts w:ascii="楷体_GB2312" w:eastAsia="楷体_GB2312" w:hint="eastAsia"/>
              </w:rPr>
              <w:t>出生年月</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rPr>
                <w:rFonts w:ascii="楷体_GB2312" w:eastAsia="楷体_GB2312"/>
              </w:rPr>
            </w:pPr>
            <w:r>
              <w:rPr>
                <w:rFonts w:ascii="楷体_GB2312" w:eastAsia="楷体_GB2312" w:hint="eastAsia"/>
              </w:rPr>
              <w:t>民族</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rPr>
                <w:rFonts w:ascii="楷体_GB2312" w:eastAsia="楷体_GB2312"/>
              </w:rPr>
            </w:pPr>
          </w:p>
        </w:tc>
        <w:tc>
          <w:tcPr>
            <w:tcW w:w="1903" w:type="dxa"/>
            <w:gridSpan w:val="2"/>
            <w:vMerge w:val="restart"/>
            <w:tcBorders>
              <w:top w:val="single" w:sz="4" w:space="0" w:color="auto"/>
              <w:left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贴照片</w:t>
            </w:r>
          </w:p>
        </w:tc>
      </w:tr>
      <w:tr w:rsidR="009B5637">
        <w:trPr>
          <w:cantSplit/>
          <w:trHeight w:val="567"/>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jc w:val="center"/>
              <w:rPr>
                <w:rFonts w:ascii="楷体_GB2312" w:eastAsia="楷体_GB2312"/>
              </w:rPr>
            </w:pPr>
            <w:r>
              <w:rPr>
                <w:rFonts w:ascii="楷体_GB2312" w:eastAsia="楷体_GB2312" w:hint="eastAsia"/>
              </w:rPr>
              <w:t>政   治</w:t>
            </w:r>
          </w:p>
          <w:p w:rsidR="009B5637" w:rsidRDefault="008E33D8">
            <w:pPr>
              <w:spacing w:line="240" w:lineRule="exact"/>
              <w:jc w:val="center"/>
              <w:rPr>
                <w:rFonts w:ascii="楷体_GB2312" w:eastAsia="楷体_GB2312"/>
              </w:rPr>
            </w:pPr>
            <w:r>
              <w:rPr>
                <w:rFonts w:ascii="楷体_GB2312" w:eastAsia="楷体_GB2312" w:hint="eastAsia"/>
              </w:rPr>
              <w:t>面   貌</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16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籍  贯</w:t>
            </w:r>
          </w:p>
        </w:tc>
        <w:tc>
          <w:tcPr>
            <w:tcW w:w="3442" w:type="dxa"/>
            <w:gridSpan w:val="7"/>
            <w:tcBorders>
              <w:top w:val="single" w:sz="4" w:space="0" w:color="auto"/>
              <w:left w:val="single" w:sz="4" w:space="0" w:color="auto"/>
              <w:bottom w:val="single" w:sz="4" w:space="0" w:color="auto"/>
              <w:right w:val="single" w:sz="4" w:space="0" w:color="auto"/>
            </w:tcBorders>
            <w:vAlign w:val="center"/>
          </w:tcPr>
          <w:p w:rsidR="009B5637" w:rsidRDefault="009B5637">
            <w:pPr>
              <w:rPr>
                <w:rFonts w:ascii="楷体_GB2312" w:eastAsia="楷体_GB2312"/>
              </w:rPr>
            </w:pPr>
          </w:p>
        </w:tc>
        <w:tc>
          <w:tcPr>
            <w:tcW w:w="1903" w:type="dxa"/>
            <w:gridSpan w:val="2"/>
            <w:vMerge/>
            <w:tcBorders>
              <w:left w:val="single" w:sz="4" w:space="0" w:color="auto"/>
              <w:right w:val="single" w:sz="4" w:space="0" w:color="auto"/>
            </w:tcBorders>
            <w:vAlign w:val="center"/>
          </w:tcPr>
          <w:p w:rsidR="009B5637" w:rsidRDefault="009B5637">
            <w:pPr>
              <w:jc w:val="center"/>
              <w:rPr>
                <w:rFonts w:ascii="楷体_GB2312" w:eastAsia="楷体_GB2312"/>
              </w:rPr>
            </w:pPr>
          </w:p>
        </w:tc>
      </w:tr>
      <w:tr w:rsidR="009B5637">
        <w:trPr>
          <w:cantSplit/>
          <w:trHeight w:val="567"/>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毕业时间</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16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研究生类型</w:t>
            </w:r>
          </w:p>
        </w:tc>
        <w:tc>
          <w:tcPr>
            <w:tcW w:w="3442" w:type="dxa"/>
            <w:gridSpan w:val="7"/>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宋体" w:hAnsi="宋体" w:hint="eastAsia"/>
              </w:rPr>
              <w:t>□</w:t>
            </w:r>
            <w:r>
              <w:rPr>
                <w:rFonts w:ascii="楷体_GB2312" w:eastAsia="楷体_GB2312" w:hint="eastAsia"/>
              </w:rPr>
              <w:t xml:space="preserve">科研型    </w:t>
            </w:r>
            <w:r>
              <w:rPr>
                <w:rFonts w:ascii="宋体" w:hAnsi="宋体" w:hint="eastAsia"/>
              </w:rPr>
              <w:t>□</w:t>
            </w:r>
            <w:r>
              <w:rPr>
                <w:rFonts w:ascii="楷体_GB2312" w:eastAsia="楷体_GB2312" w:hint="eastAsia"/>
              </w:rPr>
              <w:t>临床型</w:t>
            </w:r>
          </w:p>
        </w:tc>
        <w:tc>
          <w:tcPr>
            <w:tcW w:w="1903" w:type="dxa"/>
            <w:gridSpan w:val="2"/>
            <w:vMerge/>
            <w:tcBorders>
              <w:left w:val="single" w:sz="4" w:space="0" w:color="auto"/>
              <w:right w:val="single" w:sz="4" w:space="0" w:color="auto"/>
            </w:tcBorders>
            <w:vAlign w:val="center"/>
          </w:tcPr>
          <w:p w:rsidR="009B5637" w:rsidRDefault="009B5637">
            <w:pPr>
              <w:jc w:val="center"/>
              <w:rPr>
                <w:rFonts w:ascii="楷体_GB2312" w:eastAsia="楷体_GB2312"/>
              </w:rPr>
            </w:pPr>
          </w:p>
        </w:tc>
      </w:tr>
      <w:tr w:rsidR="009B5637">
        <w:trPr>
          <w:cantSplit/>
          <w:trHeight w:val="567"/>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jc w:val="center"/>
              <w:rPr>
                <w:rFonts w:ascii="楷体_GB2312" w:eastAsia="楷体_GB2312"/>
              </w:rPr>
            </w:pPr>
            <w:r>
              <w:rPr>
                <w:rFonts w:ascii="楷体_GB2312" w:eastAsia="楷体_GB2312" w:hint="eastAsia"/>
              </w:rPr>
              <w:t>第一学历及毕业院校</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spacing w:line="240" w:lineRule="exact"/>
              <w:jc w:val="center"/>
              <w:rPr>
                <w:rFonts w:ascii="楷体_GB2312" w:eastAsia="楷体_GB2312"/>
              </w:rPr>
            </w:pPr>
          </w:p>
        </w:tc>
        <w:tc>
          <w:tcPr>
            <w:tcW w:w="16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jc w:val="center"/>
              <w:rPr>
                <w:rFonts w:ascii="楷体_GB2312" w:eastAsia="楷体_GB2312"/>
              </w:rPr>
            </w:pPr>
            <w:r>
              <w:rPr>
                <w:rFonts w:ascii="楷体_GB2312" w:eastAsia="楷体_GB2312" w:hint="eastAsia"/>
              </w:rPr>
              <w:t>第一学位、授予单位及专业</w:t>
            </w:r>
          </w:p>
        </w:tc>
        <w:tc>
          <w:tcPr>
            <w:tcW w:w="3442" w:type="dxa"/>
            <w:gridSpan w:val="7"/>
            <w:tcBorders>
              <w:top w:val="single" w:sz="4" w:space="0" w:color="auto"/>
              <w:left w:val="single" w:sz="4" w:space="0" w:color="auto"/>
              <w:bottom w:val="single" w:sz="4" w:space="0" w:color="auto"/>
              <w:right w:val="single" w:sz="4" w:space="0" w:color="auto"/>
            </w:tcBorders>
            <w:vAlign w:val="center"/>
          </w:tcPr>
          <w:p w:rsidR="009B5637" w:rsidRDefault="009B5637">
            <w:pPr>
              <w:spacing w:line="240" w:lineRule="exact"/>
              <w:jc w:val="center"/>
              <w:rPr>
                <w:rFonts w:ascii="宋体" w:hAnsi="宋体"/>
              </w:rPr>
            </w:pPr>
          </w:p>
        </w:tc>
        <w:tc>
          <w:tcPr>
            <w:tcW w:w="1903" w:type="dxa"/>
            <w:gridSpan w:val="2"/>
            <w:vMerge/>
            <w:tcBorders>
              <w:left w:val="single" w:sz="4" w:space="0" w:color="auto"/>
              <w:right w:val="single" w:sz="4" w:space="0" w:color="auto"/>
            </w:tcBorders>
            <w:vAlign w:val="center"/>
          </w:tcPr>
          <w:p w:rsidR="009B5637" w:rsidRDefault="009B5637">
            <w:pPr>
              <w:jc w:val="center"/>
              <w:rPr>
                <w:rFonts w:ascii="楷体_GB2312" w:eastAsia="楷体_GB2312"/>
              </w:rPr>
            </w:pPr>
          </w:p>
        </w:tc>
      </w:tr>
      <w:tr w:rsidR="009B5637">
        <w:trPr>
          <w:cantSplit/>
          <w:trHeight w:val="567"/>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jc w:val="center"/>
              <w:rPr>
                <w:rFonts w:ascii="楷体_GB2312" w:eastAsia="楷体_GB2312"/>
              </w:rPr>
            </w:pPr>
            <w:r>
              <w:rPr>
                <w:rFonts w:ascii="楷体_GB2312" w:eastAsia="楷体_GB2312" w:hint="eastAsia"/>
              </w:rPr>
              <w:t>最高学历及  毕业院校</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spacing w:line="240" w:lineRule="exact"/>
              <w:jc w:val="center"/>
              <w:rPr>
                <w:rFonts w:ascii="楷体_GB2312" w:eastAsia="楷体_GB2312"/>
              </w:rPr>
            </w:pPr>
          </w:p>
        </w:tc>
        <w:tc>
          <w:tcPr>
            <w:tcW w:w="16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spacing w:line="240" w:lineRule="exact"/>
              <w:jc w:val="center"/>
              <w:rPr>
                <w:rFonts w:ascii="楷体_GB2312" w:eastAsia="楷体_GB2312"/>
              </w:rPr>
            </w:pPr>
            <w:r>
              <w:rPr>
                <w:rFonts w:ascii="楷体_GB2312" w:eastAsia="楷体_GB2312" w:hint="eastAsia"/>
              </w:rPr>
              <w:t>最高学位、授予单位及专业</w:t>
            </w:r>
          </w:p>
        </w:tc>
        <w:tc>
          <w:tcPr>
            <w:tcW w:w="3442" w:type="dxa"/>
            <w:gridSpan w:val="7"/>
            <w:tcBorders>
              <w:top w:val="single" w:sz="4" w:space="0" w:color="auto"/>
              <w:left w:val="single" w:sz="4" w:space="0" w:color="auto"/>
              <w:bottom w:val="single" w:sz="4" w:space="0" w:color="auto"/>
              <w:right w:val="single" w:sz="4" w:space="0" w:color="auto"/>
            </w:tcBorders>
            <w:vAlign w:val="center"/>
          </w:tcPr>
          <w:p w:rsidR="009B5637" w:rsidRDefault="009B5637">
            <w:pPr>
              <w:spacing w:line="240" w:lineRule="exact"/>
              <w:rPr>
                <w:rFonts w:ascii="楷体_GB2312" w:eastAsia="楷体_GB2312"/>
              </w:rPr>
            </w:pPr>
          </w:p>
        </w:tc>
        <w:tc>
          <w:tcPr>
            <w:tcW w:w="1903" w:type="dxa"/>
            <w:gridSpan w:val="2"/>
            <w:vMerge/>
            <w:tcBorders>
              <w:left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253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身份证号码</w:t>
            </w:r>
          </w:p>
        </w:tc>
        <w:tc>
          <w:tcPr>
            <w:tcW w:w="24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left"/>
              <w:rPr>
                <w:rFonts w:ascii="宋体" w:hAnsi="宋体"/>
                <w:sz w:val="18"/>
                <w:szCs w:val="18"/>
              </w:rPr>
            </w:pPr>
          </w:p>
        </w:tc>
        <w:tc>
          <w:tcPr>
            <w:tcW w:w="1556" w:type="dxa"/>
            <w:gridSpan w:val="2"/>
            <w:tcBorders>
              <w:top w:val="single" w:sz="4" w:space="0" w:color="auto"/>
              <w:left w:val="single" w:sz="4" w:space="0" w:color="auto"/>
              <w:bottom w:val="single" w:sz="4" w:space="0" w:color="auto"/>
              <w:right w:val="single" w:sz="4" w:space="0" w:color="auto"/>
            </w:tcBorders>
            <w:shd w:val="clear" w:color="auto" w:fill="D7D7D7"/>
            <w:vAlign w:val="center"/>
          </w:tcPr>
          <w:p w:rsidR="009B5637" w:rsidRDefault="008E33D8">
            <w:pPr>
              <w:jc w:val="center"/>
              <w:rPr>
                <w:rFonts w:ascii="宋体" w:hAnsi="宋体"/>
                <w:sz w:val="18"/>
                <w:szCs w:val="18"/>
              </w:rPr>
            </w:pPr>
            <w:proofErr w:type="gramStart"/>
            <w:r>
              <w:rPr>
                <w:rFonts w:ascii="楷体_GB2312" w:eastAsia="楷体_GB2312" w:hint="eastAsia"/>
              </w:rPr>
              <w:t>现专业</w:t>
            </w:r>
            <w:proofErr w:type="gramEnd"/>
            <w:r>
              <w:rPr>
                <w:rFonts w:ascii="楷体_GB2312" w:eastAsia="楷体_GB2312" w:hint="eastAsia"/>
              </w:rPr>
              <w:t>技术资格及取得时间</w:t>
            </w:r>
          </w:p>
        </w:tc>
        <w:tc>
          <w:tcPr>
            <w:tcW w:w="3789" w:type="dxa"/>
            <w:gridSpan w:val="7"/>
            <w:tcBorders>
              <w:top w:val="single" w:sz="4" w:space="0" w:color="auto"/>
              <w:left w:val="single" w:sz="4" w:space="0" w:color="auto"/>
              <w:bottom w:val="single" w:sz="4" w:space="0" w:color="auto"/>
              <w:right w:val="single" w:sz="4" w:space="0" w:color="auto"/>
            </w:tcBorders>
            <w:vAlign w:val="center"/>
          </w:tcPr>
          <w:p w:rsidR="009B5637" w:rsidRDefault="009B5637">
            <w:pPr>
              <w:jc w:val="left"/>
              <w:rPr>
                <w:rFonts w:ascii="宋体" w:hAnsi="宋体"/>
                <w:sz w:val="18"/>
                <w:szCs w:val="18"/>
              </w:rPr>
            </w:pPr>
          </w:p>
        </w:tc>
      </w:tr>
      <w:tr w:rsidR="009B5637">
        <w:trPr>
          <w:trHeight w:val="567"/>
          <w:jc w:val="center"/>
        </w:trPr>
        <w:tc>
          <w:tcPr>
            <w:tcW w:w="253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联系电话</w:t>
            </w:r>
          </w:p>
        </w:tc>
        <w:tc>
          <w:tcPr>
            <w:tcW w:w="24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B5637" w:rsidRDefault="009B5637">
            <w:pPr>
              <w:jc w:val="center"/>
              <w:rPr>
                <w:rFonts w:ascii="楷体_GB2312" w:eastAsia="楷体_GB2312"/>
              </w:rPr>
            </w:pPr>
          </w:p>
        </w:tc>
        <w:tc>
          <w:tcPr>
            <w:tcW w:w="155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居住地址</w:t>
            </w:r>
          </w:p>
        </w:tc>
        <w:tc>
          <w:tcPr>
            <w:tcW w:w="3789" w:type="dxa"/>
            <w:gridSpan w:val="7"/>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426"/>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tabs>
                <w:tab w:val="left" w:pos="1558"/>
              </w:tabs>
              <w:jc w:val="center"/>
              <w:rPr>
                <w:rFonts w:eastAsia="宋体"/>
              </w:rPr>
            </w:pPr>
            <w:r>
              <w:rPr>
                <w:rFonts w:ascii="楷体_GB2312" w:eastAsia="楷体_GB2312" w:hint="eastAsia"/>
              </w:rPr>
              <w:t>项目</w:t>
            </w: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起止年月</w:t>
            </w:r>
          </w:p>
        </w:tc>
        <w:tc>
          <w:tcPr>
            <w:tcW w:w="2782" w:type="dxa"/>
            <w:gridSpan w:val="5"/>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学校名称及学历（学位）</w:t>
            </w: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专业及导师</w:t>
            </w:r>
          </w:p>
        </w:tc>
        <w:tc>
          <w:tcPr>
            <w:tcW w:w="1595" w:type="dxa"/>
            <w:tcBorders>
              <w:top w:val="single" w:sz="4" w:space="0" w:color="auto"/>
              <w:left w:val="single" w:sz="4" w:space="0" w:color="auto"/>
              <w:bottom w:val="single" w:sz="4" w:space="0" w:color="auto"/>
              <w:right w:val="single" w:sz="4" w:space="0" w:color="auto"/>
            </w:tcBorders>
            <w:vAlign w:val="center"/>
          </w:tcPr>
          <w:p w:rsidR="009B5637" w:rsidRDefault="008E33D8">
            <w:pPr>
              <w:spacing w:line="240" w:lineRule="exact"/>
              <w:jc w:val="center"/>
              <w:rPr>
                <w:rFonts w:ascii="楷体_GB2312" w:eastAsia="楷体_GB2312"/>
              </w:rPr>
            </w:pPr>
            <w:r>
              <w:rPr>
                <w:rFonts w:ascii="楷体_GB2312" w:eastAsia="楷体_GB2312" w:hint="eastAsia"/>
              </w:rPr>
              <w:t>学习形式</w:t>
            </w:r>
          </w:p>
          <w:p w:rsidR="009B5637" w:rsidRDefault="008E33D8">
            <w:pPr>
              <w:spacing w:line="240" w:lineRule="exact"/>
              <w:jc w:val="center"/>
              <w:rPr>
                <w:rFonts w:ascii="楷体_GB2312" w:eastAsia="楷体_GB2312"/>
              </w:rPr>
            </w:pPr>
            <w:r>
              <w:rPr>
                <w:rFonts w:ascii="楷体_GB2312" w:eastAsia="楷体_GB2312" w:hint="eastAsia"/>
              </w:rPr>
              <w:t>(全日制/业余)</w:t>
            </w:r>
          </w:p>
        </w:tc>
      </w:tr>
      <w:tr w:rsidR="009B5637">
        <w:trPr>
          <w:trHeight w:val="426"/>
          <w:jc w:val="center"/>
        </w:trPr>
        <w:tc>
          <w:tcPr>
            <w:tcW w:w="159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tabs>
                <w:tab w:val="left" w:pos="1558"/>
              </w:tabs>
              <w:jc w:val="center"/>
            </w:pPr>
            <w:r>
              <w:rPr>
                <w:rFonts w:ascii="楷体_GB2312" w:eastAsia="楷体_GB2312" w:hint="eastAsia"/>
              </w:rPr>
              <w:t>学习经历（高中起填）</w:t>
            </w: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391" w:type="dxa"/>
            <w:gridSpan w:val="4"/>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595" w:type="dxa"/>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391" w:type="dxa"/>
            <w:gridSpan w:val="4"/>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595" w:type="dxa"/>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391" w:type="dxa"/>
            <w:gridSpan w:val="4"/>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595" w:type="dxa"/>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391" w:type="dxa"/>
            <w:gridSpan w:val="4"/>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1595" w:type="dxa"/>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jc w:val="cente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tc>
        <w:tc>
          <w:tcPr>
            <w:tcW w:w="1391" w:type="dxa"/>
            <w:gridSpan w:val="4"/>
            <w:tcBorders>
              <w:top w:val="single" w:sz="4" w:space="0" w:color="auto"/>
              <w:left w:val="single" w:sz="4" w:space="0" w:color="auto"/>
              <w:bottom w:val="single" w:sz="4" w:space="0" w:color="auto"/>
              <w:right w:val="single" w:sz="4" w:space="0" w:color="auto"/>
            </w:tcBorders>
          </w:tcPr>
          <w:p w:rsidR="009B5637" w:rsidRDefault="009B5637"/>
        </w:tc>
        <w:tc>
          <w:tcPr>
            <w:tcW w:w="1595" w:type="dxa"/>
            <w:tcBorders>
              <w:top w:val="single" w:sz="4" w:space="0" w:color="auto"/>
              <w:left w:val="single" w:sz="4" w:space="0" w:color="auto"/>
              <w:bottom w:val="single" w:sz="4" w:space="0" w:color="auto"/>
              <w:right w:val="single" w:sz="4" w:space="0" w:color="auto"/>
            </w:tcBorders>
          </w:tcPr>
          <w:p w:rsidR="009B5637" w:rsidRDefault="009B5637"/>
        </w:tc>
      </w:tr>
      <w:tr w:rsidR="009B5637">
        <w:trPr>
          <w:trHeight w:val="426"/>
          <w:jc w:val="center"/>
        </w:trPr>
        <w:tc>
          <w:tcPr>
            <w:tcW w:w="159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tabs>
                <w:tab w:val="left" w:pos="1558"/>
              </w:tabs>
              <w:jc w:val="center"/>
            </w:pPr>
            <w:r>
              <w:rPr>
                <w:rFonts w:ascii="楷体_GB2312" w:eastAsia="楷体_GB2312" w:hint="eastAsia"/>
              </w:rPr>
              <w:t>工作经历</w:t>
            </w: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起止时间</w:t>
            </w:r>
          </w:p>
        </w:tc>
        <w:tc>
          <w:tcPr>
            <w:tcW w:w="2782" w:type="dxa"/>
            <w:gridSpan w:val="5"/>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单位名称</w:t>
            </w:r>
          </w:p>
        </w:tc>
        <w:tc>
          <w:tcPr>
            <w:tcW w:w="2986" w:type="dxa"/>
            <w:gridSpan w:val="5"/>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岗位</w:t>
            </w: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rPr>
                <w:rFonts w:ascii="楷体_GB2312" w:eastAsia="楷体_GB2312"/>
              </w:rP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2986"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rPr>
                <w:rFonts w:ascii="楷体_GB2312" w:eastAsia="楷体_GB2312"/>
              </w:rP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2986"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426"/>
          <w:jc w:val="center"/>
        </w:trPr>
        <w:tc>
          <w:tcPr>
            <w:tcW w:w="159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9B5637">
            <w:pPr>
              <w:tabs>
                <w:tab w:val="left" w:pos="1558"/>
              </w:tabs>
              <w:jc w:val="left"/>
            </w:pPr>
          </w:p>
        </w:tc>
        <w:tc>
          <w:tcPr>
            <w:tcW w:w="2987" w:type="dxa"/>
            <w:gridSpan w:val="6"/>
            <w:tcBorders>
              <w:top w:val="single" w:sz="4" w:space="0" w:color="auto"/>
              <w:left w:val="single" w:sz="4" w:space="0" w:color="auto"/>
              <w:bottom w:val="single" w:sz="4" w:space="0" w:color="auto"/>
              <w:right w:val="single" w:sz="4" w:space="0" w:color="auto"/>
            </w:tcBorders>
            <w:vAlign w:val="center"/>
          </w:tcPr>
          <w:p w:rsidR="009B5637" w:rsidRDefault="008E33D8">
            <w:pPr>
              <w:tabs>
                <w:tab w:val="left" w:pos="1558"/>
              </w:tabs>
              <w:jc w:val="center"/>
              <w:rPr>
                <w:rFonts w:ascii="楷体_GB2312" w:eastAsia="楷体_GB2312"/>
              </w:rPr>
            </w:pPr>
            <w:r>
              <w:rPr>
                <w:rFonts w:ascii="楷体_GB2312" w:eastAsia="楷体_GB2312" w:hint="eastAsia"/>
              </w:rPr>
              <w:t>年  月—   年  月</w:t>
            </w:r>
          </w:p>
        </w:tc>
        <w:tc>
          <w:tcPr>
            <w:tcW w:w="2782"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c>
          <w:tcPr>
            <w:tcW w:w="2986" w:type="dxa"/>
            <w:gridSpan w:val="5"/>
            <w:tcBorders>
              <w:top w:val="single" w:sz="4" w:space="0" w:color="auto"/>
              <w:left w:val="single" w:sz="4" w:space="0" w:color="auto"/>
              <w:bottom w:val="single" w:sz="4" w:space="0" w:color="auto"/>
              <w:right w:val="single" w:sz="4" w:space="0" w:color="auto"/>
            </w:tcBorders>
          </w:tcPr>
          <w:p w:rsidR="009B5637" w:rsidRDefault="009B5637">
            <w:pPr>
              <w:tabs>
                <w:tab w:val="left" w:pos="1558"/>
              </w:tabs>
              <w:jc w:val="left"/>
            </w:pPr>
          </w:p>
        </w:tc>
      </w:tr>
      <w:tr w:rsidR="009B5637">
        <w:trPr>
          <w:trHeight w:val="3182"/>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 xml:space="preserve">科 </w:t>
            </w:r>
            <w:proofErr w:type="gramStart"/>
            <w:r>
              <w:rPr>
                <w:rFonts w:ascii="楷体_GB2312" w:eastAsia="楷体_GB2312" w:hint="eastAsia"/>
              </w:rPr>
              <w:t>研</w:t>
            </w:r>
            <w:proofErr w:type="gramEnd"/>
          </w:p>
          <w:p w:rsidR="009B5637" w:rsidRDefault="009B5637">
            <w:pPr>
              <w:jc w:val="center"/>
              <w:rPr>
                <w:rFonts w:ascii="楷体_GB2312" w:eastAsia="楷体_GB2312"/>
              </w:rPr>
            </w:pPr>
          </w:p>
          <w:p w:rsidR="009B5637" w:rsidRDefault="008E33D8">
            <w:pPr>
              <w:jc w:val="center"/>
              <w:rPr>
                <w:rFonts w:ascii="楷体_GB2312" w:eastAsia="楷体_GB2312"/>
              </w:rPr>
            </w:pPr>
            <w:r>
              <w:rPr>
                <w:rFonts w:ascii="楷体_GB2312" w:eastAsia="楷体_GB2312" w:hint="eastAsia"/>
              </w:rPr>
              <w:t>业 绩</w:t>
            </w:r>
          </w:p>
        </w:tc>
        <w:tc>
          <w:tcPr>
            <w:tcW w:w="8755" w:type="dxa"/>
            <w:gridSpan w:val="16"/>
            <w:tcBorders>
              <w:top w:val="single" w:sz="4" w:space="0" w:color="auto"/>
              <w:left w:val="single" w:sz="4" w:space="0" w:color="auto"/>
              <w:bottom w:val="single" w:sz="4" w:space="0" w:color="auto"/>
              <w:right w:val="single" w:sz="4" w:space="0" w:color="auto"/>
            </w:tcBorders>
          </w:tcPr>
          <w:p w:rsidR="009B5637" w:rsidRDefault="008E33D8">
            <w:pPr>
              <w:rPr>
                <w:rFonts w:ascii="楷体_GB2312" w:eastAsia="楷体_GB2312"/>
              </w:rPr>
            </w:pPr>
            <w:r>
              <w:rPr>
                <w:rFonts w:ascii="楷体_GB2312" w:eastAsia="楷体_GB2312" w:hint="eastAsia"/>
              </w:rPr>
              <w:t>发表第一作者/通讯作者（  ）篇，其中SCI（  ）篇，核心期刊（  ）篇，</w:t>
            </w:r>
            <w:proofErr w:type="gramStart"/>
            <w:r>
              <w:rPr>
                <w:rFonts w:ascii="楷体_GB2312" w:eastAsia="楷体_GB2312" w:hint="eastAsia"/>
              </w:rPr>
              <w:t>总影响</w:t>
            </w:r>
            <w:proofErr w:type="gramEnd"/>
            <w:r>
              <w:rPr>
                <w:rFonts w:ascii="楷体_GB2312" w:eastAsia="楷体_GB2312" w:hint="eastAsia"/>
              </w:rPr>
              <w:t>因子（   ）。</w:t>
            </w:r>
          </w:p>
          <w:p w:rsidR="009B5637" w:rsidRDefault="008E33D8">
            <w:pPr>
              <w:rPr>
                <w:rFonts w:ascii="楷体_GB2312" w:eastAsia="楷体_GB2312"/>
              </w:rPr>
            </w:pPr>
            <w:r>
              <w:rPr>
                <w:rFonts w:ascii="楷体_GB2312" w:eastAsia="楷体_GB2312" w:hint="eastAsia"/>
              </w:rPr>
              <w:t>第一负责人课题：国家级（  ）</w:t>
            </w:r>
            <w:proofErr w:type="gramStart"/>
            <w:r>
              <w:rPr>
                <w:rFonts w:ascii="楷体_GB2312" w:eastAsia="楷体_GB2312" w:hint="eastAsia"/>
              </w:rPr>
              <w:t>个</w:t>
            </w:r>
            <w:proofErr w:type="gramEnd"/>
            <w:r>
              <w:rPr>
                <w:rFonts w:ascii="楷体_GB2312" w:eastAsia="楷体_GB2312" w:hint="eastAsia"/>
              </w:rPr>
              <w:t>；省部级（  ）</w:t>
            </w:r>
            <w:proofErr w:type="gramStart"/>
            <w:r>
              <w:rPr>
                <w:rFonts w:ascii="楷体_GB2312" w:eastAsia="楷体_GB2312" w:hint="eastAsia"/>
              </w:rPr>
              <w:t>个</w:t>
            </w:r>
            <w:proofErr w:type="gramEnd"/>
            <w:r>
              <w:rPr>
                <w:rFonts w:ascii="楷体_GB2312" w:eastAsia="楷体_GB2312" w:hint="eastAsia"/>
              </w:rPr>
              <w:t>；局级（  ）</w:t>
            </w:r>
            <w:proofErr w:type="gramStart"/>
            <w:r>
              <w:rPr>
                <w:rFonts w:ascii="楷体_GB2312" w:eastAsia="楷体_GB2312" w:hint="eastAsia"/>
              </w:rPr>
              <w:t>个</w:t>
            </w:r>
            <w:proofErr w:type="gramEnd"/>
            <w:r>
              <w:rPr>
                <w:rFonts w:ascii="楷体_GB2312" w:eastAsia="楷体_GB2312" w:hint="eastAsia"/>
              </w:rPr>
              <w:t>；其他（  ）</w:t>
            </w:r>
            <w:proofErr w:type="gramStart"/>
            <w:r>
              <w:rPr>
                <w:rFonts w:ascii="楷体_GB2312" w:eastAsia="楷体_GB2312" w:hint="eastAsia"/>
              </w:rPr>
              <w:t>个</w:t>
            </w:r>
            <w:proofErr w:type="gramEnd"/>
            <w:r>
              <w:rPr>
                <w:rFonts w:ascii="楷体_GB2312" w:eastAsia="楷体_GB2312" w:hint="eastAsia"/>
              </w:rPr>
              <w:t>。</w:t>
            </w:r>
          </w:p>
          <w:p w:rsidR="009B5637" w:rsidRDefault="008E33D8">
            <w:pPr>
              <w:rPr>
                <w:rFonts w:ascii="楷体_GB2312" w:eastAsia="楷体_GB2312"/>
              </w:rPr>
            </w:pPr>
            <w:r>
              <w:rPr>
                <w:rFonts w:ascii="楷体_GB2312" w:eastAsia="楷体_GB2312" w:hint="eastAsia"/>
              </w:rPr>
              <w:t>（不够请自行附页）</w:t>
            </w:r>
          </w:p>
        </w:tc>
      </w:tr>
      <w:tr w:rsidR="009B5637">
        <w:trPr>
          <w:trHeight w:val="1169"/>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奖</w:t>
            </w:r>
            <w:r>
              <w:rPr>
                <w:rFonts w:ascii="楷体_GB2312" w:eastAsia="楷体_GB2312"/>
              </w:rPr>
              <w:t xml:space="preserve"> </w:t>
            </w:r>
            <w:r>
              <w:rPr>
                <w:rFonts w:ascii="楷体_GB2312" w:eastAsia="楷体_GB2312" w:hint="eastAsia"/>
              </w:rPr>
              <w:t>惩</w:t>
            </w:r>
          </w:p>
          <w:p w:rsidR="009B5637" w:rsidRDefault="009B5637">
            <w:pPr>
              <w:ind w:firstLineChars="100" w:firstLine="210"/>
              <w:jc w:val="center"/>
              <w:rPr>
                <w:rFonts w:ascii="楷体_GB2312" w:eastAsia="楷体_GB2312"/>
              </w:rPr>
            </w:pPr>
          </w:p>
          <w:p w:rsidR="009B5637" w:rsidRDefault="008E33D8">
            <w:pPr>
              <w:jc w:val="center"/>
              <w:rPr>
                <w:rFonts w:ascii="楷体_GB2312" w:eastAsia="楷体_GB2312"/>
              </w:rPr>
            </w:pPr>
            <w:r>
              <w:rPr>
                <w:rFonts w:ascii="楷体_GB2312" w:eastAsia="楷体_GB2312" w:hint="eastAsia"/>
              </w:rPr>
              <w:t>情</w:t>
            </w:r>
            <w:r>
              <w:rPr>
                <w:rFonts w:ascii="楷体_GB2312" w:eastAsia="楷体_GB2312"/>
              </w:rPr>
              <w:t xml:space="preserve"> </w:t>
            </w:r>
            <w:proofErr w:type="gramStart"/>
            <w:r>
              <w:rPr>
                <w:rFonts w:ascii="楷体_GB2312" w:eastAsia="楷体_GB2312" w:hint="eastAsia"/>
              </w:rPr>
              <w:t>况</w:t>
            </w:r>
            <w:proofErr w:type="gramEnd"/>
          </w:p>
        </w:tc>
        <w:tc>
          <w:tcPr>
            <w:tcW w:w="8755" w:type="dxa"/>
            <w:gridSpan w:val="16"/>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p w:rsidR="009B5637" w:rsidRDefault="009B5637">
            <w:pPr>
              <w:jc w:val="center"/>
              <w:rPr>
                <w:rFonts w:ascii="楷体_GB2312" w:eastAsia="楷体_GB2312"/>
              </w:rPr>
            </w:pPr>
          </w:p>
          <w:p w:rsidR="009B5637" w:rsidRDefault="008E33D8">
            <w:pPr>
              <w:jc w:val="center"/>
              <w:rPr>
                <w:rFonts w:ascii="楷体_GB2312" w:eastAsia="楷体_GB2312"/>
              </w:rPr>
            </w:pPr>
            <w:r>
              <w:rPr>
                <w:rFonts w:ascii="楷体_GB2312" w:eastAsia="楷体_GB2312" w:hint="eastAsia"/>
              </w:rPr>
              <w:t xml:space="preserve"> </w:t>
            </w:r>
          </w:p>
        </w:tc>
      </w:tr>
      <w:tr w:rsidR="009B5637">
        <w:trPr>
          <w:trHeight w:val="567"/>
          <w:jc w:val="center"/>
        </w:trPr>
        <w:tc>
          <w:tcPr>
            <w:tcW w:w="1595" w:type="dxa"/>
            <w:vMerge w:val="restart"/>
            <w:tcBorders>
              <w:top w:val="single" w:sz="4" w:space="0" w:color="auto"/>
              <w:left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lastRenderedPageBreak/>
              <w:t>家庭成员情况</w:t>
            </w:r>
          </w:p>
          <w:p w:rsidR="009B5637" w:rsidRDefault="008E33D8">
            <w:pPr>
              <w:rPr>
                <w:rFonts w:ascii="楷体_GB2312" w:eastAsia="楷体_GB2312"/>
              </w:rPr>
            </w:pPr>
            <w:r>
              <w:rPr>
                <w:rFonts w:ascii="楷体_GB2312" w:eastAsia="楷体_GB2312" w:hint="eastAsia"/>
              </w:rPr>
              <w:t>（父母、公婆、配偶、子女及直系兄弟姐妹）</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称谓</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姓名</w:t>
            </w: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工作单位</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8E33D8">
            <w:pPr>
              <w:jc w:val="center"/>
              <w:rPr>
                <w:rFonts w:ascii="楷体_GB2312" w:eastAsia="楷体_GB2312"/>
              </w:rPr>
            </w:pPr>
            <w:r>
              <w:rPr>
                <w:rFonts w:ascii="楷体_GB2312" w:eastAsia="楷体_GB2312" w:hint="eastAsia"/>
              </w:rPr>
              <w:t>联系方式</w:t>
            </w: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5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567"/>
          <w:jc w:val="center"/>
        </w:trPr>
        <w:tc>
          <w:tcPr>
            <w:tcW w:w="1595" w:type="dxa"/>
            <w:vMerge/>
            <w:tcBorders>
              <w:left w:val="single" w:sz="4" w:space="0" w:color="auto"/>
              <w:bottom w:val="single" w:sz="4" w:space="0" w:color="auto"/>
              <w:right w:val="single" w:sz="4" w:space="0" w:color="auto"/>
            </w:tcBorders>
            <w:shd w:val="clear" w:color="auto" w:fill="E6E6E6"/>
            <w:vAlign w:val="center"/>
          </w:tcPr>
          <w:p w:rsidR="009B5637" w:rsidRDefault="009B5637">
            <w:pPr>
              <w:jc w:val="center"/>
              <w:rPr>
                <w:rFonts w:ascii="楷体_GB2312" w:eastAsia="楷体_GB2312"/>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4134" w:type="dxa"/>
            <w:gridSpan w:val="9"/>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9B5637" w:rsidRDefault="009B5637">
            <w:pPr>
              <w:jc w:val="center"/>
              <w:rPr>
                <w:rFonts w:ascii="楷体_GB2312" w:eastAsia="楷体_GB2312"/>
              </w:rPr>
            </w:pPr>
          </w:p>
        </w:tc>
      </w:tr>
      <w:tr w:rsidR="009B5637">
        <w:trPr>
          <w:trHeight w:val="4530"/>
          <w:jc w:val="center"/>
        </w:trPr>
        <w:tc>
          <w:tcPr>
            <w:tcW w:w="1595" w:type="dxa"/>
            <w:tcBorders>
              <w:top w:val="single" w:sz="4" w:space="0" w:color="auto"/>
              <w:left w:val="single" w:sz="4" w:space="0" w:color="auto"/>
              <w:bottom w:val="single" w:sz="4" w:space="0" w:color="auto"/>
              <w:right w:val="single" w:sz="4" w:space="0" w:color="auto"/>
            </w:tcBorders>
            <w:shd w:val="clear" w:color="auto" w:fill="E6E6E6"/>
            <w:vAlign w:val="center"/>
          </w:tcPr>
          <w:p w:rsidR="009B5637" w:rsidRDefault="008E33D8">
            <w:pPr>
              <w:jc w:val="center"/>
              <w:rPr>
                <w:rFonts w:ascii="楷体_GB2312" w:eastAsia="楷体_GB2312"/>
              </w:rPr>
            </w:pPr>
            <w:r>
              <w:rPr>
                <w:rFonts w:ascii="楷体_GB2312" w:eastAsia="楷体_GB2312" w:hint="eastAsia"/>
              </w:rPr>
              <w:t>自荐（推荐）</w:t>
            </w:r>
          </w:p>
          <w:p w:rsidR="009B5637" w:rsidRDefault="008E33D8">
            <w:pPr>
              <w:jc w:val="center"/>
              <w:rPr>
                <w:rFonts w:ascii="楷体_GB2312" w:eastAsia="楷体_GB2312"/>
              </w:rPr>
            </w:pPr>
            <w:r>
              <w:rPr>
                <w:rFonts w:ascii="楷体_GB2312" w:eastAsia="楷体_GB2312" w:hint="eastAsia"/>
              </w:rPr>
              <w:t>理由</w:t>
            </w:r>
          </w:p>
        </w:tc>
        <w:tc>
          <w:tcPr>
            <w:tcW w:w="8755" w:type="dxa"/>
            <w:gridSpan w:val="16"/>
            <w:tcBorders>
              <w:top w:val="single" w:sz="4" w:space="0" w:color="auto"/>
              <w:left w:val="single" w:sz="4" w:space="0" w:color="auto"/>
              <w:bottom w:val="single" w:sz="4" w:space="0" w:color="auto"/>
              <w:right w:val="single" w:sz="4" w:space="0" w:color="auto"/>
            </w:tcBorders>
          </w:tcPr>
          <w:p w:rsidR="009B5637" w:rsidRDefault="008E33D8">
            <w:pPr>
              <w:rPr>
                <w:rFonts w:ascii="楷体_GB2312" w:eastAsia="楷体_GB2312"/>
              </w:rPr>
            </w:pPr>
            <w:r>
              <w:rPr>
                <w:rFonts w:ascii="楷体_GB2312" w:eastAsia="楷体_GB2312" w:hint="eastAsia"/>
              </w:rPr>
              <w:t>（不够请自行附页）</w:t>
            </w:r>
          </w:p>
          <w:p w:rsidR="009B5637" w:rsidRDefault="009B5637">
            <w:pPr>
              <w:rPr>
                <w:rFonts w:ascii="楷体_GB2312" w:eastAsia="楷体_GB2312"/>
              </w:rPr>
            </w:pPr>
          </w:p>
          <w:p w:rsidR="009B5637" w:rsidRDefault="009B5637">
            <w:pPr>
              <w:rPr>
                <w:rFonts w:ascii="楷体_GB2312" w:eastAsia="楷体_GB2312"/>
              </w:rPr>
            </w:pPr>
          </w:p>
          <w:p w:rsidR="009B5637" w:rsidRDefault="009B5637">
            <w:pPr>
              <w:rPr>
                <w:rFonts w:ascii="楷体_GB2312" w:eastAsia="楷体_GB2312"/>
              </w:rPr>
            </w:pPr>
          </w:p>
          <w:p w:rsidR="009B5637" w:rsidRDefault="009B5637">
            <w:pPr>
              <w:rPr>
                <w:rFonts w:ascii="楷体_GB2312" w:eastAsia="楷体_GB2312"/>
              </w:rPr>
            </w:pPr>
          </w:p>
        </w:tc>
      </w:tr>
    </w:tbl>
    <w:p w:rsidR="009B5637" w:rsidRDefault="008E33D8">
      <w:pPr>
        <w:ind w:firstLineChars="98" w:firstLine="275"/>
        <w:rPr>
          <w:rFonts w:eastAsia="楷体_GB2312"/>
          <w:b/>
          <w:bCs/>
          <w:sz w:val="28"/>
          <w:szCs w:val="28"/>
        </w:rPr>
      </w:pPr>
      <w:r>
        <w:rPr>
          <w:rFonts w:eastAsia="楷体_GB2312" w:hint="eastAsia"/>
          <w:b/>
          <w:bCs/>
          <w:sz w:val="28"/>
          <w:szCs w:val="28"/>
        </w:rPr>
        <w:t>本人承诺，无父母、公婆、配偶、子女、直系兄弟姐妹及其他在上海市口腔医院工作亲戚，如有会在上表注明。</w:t>
      </w:r>
    </w:p>
    <w:p w:rsidR="009B5637" w:rsidRDefault="008E33D8">
      <w:pPr>
        <w:ind w:firstLineChars="98" w:firstLine="275"/>
        <w:rPr>
          <w:rFonts w:eastAsia="楷体_GB2312"/>
          <w:b/>
          <w:bCs/>
          <w:sz w:val="28"/>
          <w:szCs w:val="28"/>
        </w:rPr>
      </w:pPr>
      <w:r>
        <w:rPr>
          <w:rFonts w:eastAsia="楷体_GB2312" w:hint="eastAsia"/>
          <w:b/>
          <w:bCs/>
          <w:sz w:val="28"/>
          <w:szCs w:val="28"/>
        </w:rPr>
        <w:t>本人承诺，无任何违纪违法行为。</w:t>
      </w:r>
    </w:p>
    <w:p w:rsidR="009B5637" w:rsidRDefault="008E33D8">
      <w:pPr>
        <w:ind w:firstLineChars="98" w:firstLine="275"/>
        <w:rPr>
          <w:rFonts w:eastAsia="楷体_GB2312"/>
          <w:b/>
          <w:bCs/>
          <w:sz w:val="28"/>
          <w:szCs w:val="28"/>
        </w:rPr>
      </w:pPr>
      <w:r>
        <w:rPr>
          <w:rFonts w:eastAsia="楷体_GB2312" w:hint="eastAsia"/>
          <w:b/>
          <w:bCs/>
          <w:sz w:val="28"/>
          <w:szCs w:val="28"/>
        </w:rPr>
        <w:t>本人承诺，以上信息均真实，如有</w:t>
      </w:r>
      <w:proofErr w:type="gramStart"/>
      <w:r>
        <w:rPr>
          <w:rFonts w:eastAsia="楷体_GB2312" w:hint="eastAsia"/>
          <w:b/>
          <w:bCs/>
          <w:sz w:val="28"/>
          <w:szCs w:val="28"/>
        </w:rPr>
        <w:t>虚假愿</w:t>
      </w:r>
      <w:proofErr w:type="gramEnd"/>
      <w:r>
        <w:rPr>
          <w:rFonts w:eastAsia="楷体_GB2312" w:hint="eastAsia"/>
          <w:b/>
          <w:bCs/>
          <w:sz w:val="28"/>
          <w:szCs w:val="28"/>
        </w:rPr>
        <w:t>随时被拒绝或解聘，并愿承担相应法律责任。我同意被调查上述表中的所有内容。</w:t>
      </w:r>
    </w:p>
    <w:p w:rsidR="009B5637" w:rsidRDefault="009B5637">
      <w:pPr>
        <w:ind w:firstLineChars="98" w:firstLine="275"/>
        <w:rPr>
          <w:rFonts w:eastAsia="楷体_GB2312"/>
          <w:b/>
          <w:bCs/>
          <w:sz w:val="28"/>
          <w:szCs w:val="28"/>
        </w:rPr>
      </w:pPr>
    </w:p>
    <w:p w:rsidR="009B5637" w:rsidDel="008E33D8" w:rsidRDefault="008E33D8">
      <w:pPr>
        <w:ind w:firstLineChars="98" w:firstLine="275"/>
        <w:rPr>
          <w:del w:id="108" w:author="Heng Jin" w:date="2022-05-27T19:40:00Z"/>
          <w:rFonts w:eastAsia="楷体_GB2312"/>
          <w:b/>
          <w:bCs/>
          <w:sz w:val="28"/>
          <w:szCs w:val="28"/>
        </w:rPr>
      </w:pPr>
      <w:r>
        <w:rPr>
          <w:rFonts w:eastAsia="楷体_GB2312" w:hint="eastAsia"/>
          <w:b/>
          <w:bCs/>
          <w:sz w:val="28"/>
          <w:szCs w:val="28"/>
        </w:rPr>
        <w:t>本人签名：</w:t>
      </w:r>
      <w:r>
        <w:rPr>
          <w:rFonts w:eastAsia="楷体_GB2312" w:hint="eastAsia"/>
          <w:b/>
          <w:bCs/>
          <w:sz w:val="28"/>
          <w:szCs w:val="28"/>
        </w:rPr>
        <w:t xml:space="preserve">                              </w:t>
      </w:r>
      <w:r>
        <w:rPr>
          <w:rFonts w:eastAsia="楷体_GB2312" w:hint="eastAsia"/>
          <w:b/>
          <w:bCs/>
          <w:sz w:val="28"/>
          <w:szCs w:val="28"/>
        </w:rPr>
        <w:t>日期：</w:t>
      </w:r>
    </w:p>
    <w:p w:rsidR="009B5637" w:rsidRDefault="009B5637">
      <w:pPr>
        <w:ind w:firstLineChars="98" w:firstLine="274"/>
        <w:rPr>
          <w:rFonts w:ascii="仿宋" w:eastAsia="仿宋" w:hAnsi="仿宋" w:cs="仿宋"/>
          <w:sz w:val="28"/>
          <w:szCs w:val="28"/>
        </w:rPr>
        <w:pPrChange w:id="109" w:author="Heng Jin" w:date="2022-05-27T19:40:00Z">
          <w:pPr/>
        </w:pPrChange>
      </w:pPr>
    </w:p>
    <w:sectPr w:rsidR="009B5637">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E89" w:rsidRDefault="00FF4E89" w:rsidP="00FA49B2">
      <w:r>
        <w:separator/>
      </w:r>
    </w:p>
  </w:endnote>
  <w:endnote w:type="continuationSeparator" w:id="0">
    <w:p w:rsidR="00FF4E89" w:rsidRDefault="00FF4E89" w:rsidP="00FA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E89" w:rsidRDefault="00FF4E89" w:rsidP="00FA49B2">
      <w:r>
        <w:separator/>
      </w:r>
    </w:p>
  </w:footnote>
  <w:footnote w:type="continuationSeparator" w:id="0">
    <w:p w:rsidR="00FF4E89" w:rsidRDefault="00FF4E89" w:rsidP="00FA49B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g Jin">
    <w15:presenceInfo w15:providerId="None" w15:userId="Heng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5C85211C"/>
    <w:rsid w:val="00047E00"/>
    <w:rsid w:val="006D43B4"/>
    <w:rsid w:val="008E33D8"/>
    <w:rsid w:val="009B5637"/>
    <w:rsid w:val="00E36D7F"/>
    <w:rsid w:val="00FA49B2"/>
    <w:rsid w:val="00FF4E89"/>
    <w:rsid w:val="051A301D"/>
    <w:rsid w:val="158346B4"/>
    <w:rsid w:val="22693425"/>
    <w:rsid w:val="293D0848"/>
    <w:rsid w:val="3039737E"/>
    <w:rsid w:val="35000A81"/>
    <w:rsid w:val="36051DD9"/>
    <w:rsid w:val="5A1639C7"/>
    <w:rsid w:val="5C85211C"/>
    <w:rsid w:val="5EBD1A56"/>
    <w:rsid w:val="5FFE2900"/>
    <w:rsid w:val="63C10BF6"/>
    <w:rsid w:val="640F42C2"/>
    <w:rsid w:val="6C5E3A14"/>
    <w:rsid w:val="73B7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D338F"/>
  <w15:docId w15:val="{DAA6BFBB-E03F-4838-A60A-68DB7F67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szCs w:val="21"/>
    </w:rPr>
  </w:style>
  <w:style w:type="paragraph" w:styleId="a4">
    <w:name w:val="Balloon Text"/>
    <w:basedOn w:val="a"/>
    <w:link w:val="a5"/>
    <w:rPr>
      <w:sz w:val="18"/>
      <w:szCs w:val="18"/>
    </w:rPr>
  </w:style>
  <w:style w:type="character" w:customStyle="1" w:styleId="a5">
    <w:name w:val="批注框文本 字符"/>
    <w:basedOn w:val="a0"/>
    <w:link w:val="a4"/>
    <w:rPr>
      <w:rFonts w:asciiTheme="minorHAnsi" w:eastAsiaTheme="minorEastAsia" w:hAnsiTheme="minorHAnsi" w:cstheme="minorBidi"/>
      <w:kern w:val="2"/>
      <w:sz w:val="18"/>
      <w:szCs w:val="18"/>
    </w:rPr>
  </w:style>
  <w:style w:type="paragraph" w:styleId="a6">
    <w:name w:val="header"/>
    <w:basedOn w:val="a"/>
    <w:link w:val="a7"/>
    <w:rsid w:val="00FA49B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A49B2"/>
    <w:rPr>
      <w:rFonts w:asciiTheme="minorHAnsi" w:eastAsiaTheme="minorEastAsia" w:hAnsiTheme="minorHAnsi" w:cstheme="minorBidi"/>
      <w:kern w:val="2"/>
      <w:sz w:val="18"/>
      <w:szCs w:val="18"/>
    </w:rPr>
  </w:style>
  <w:style w:type="paragraph" w:styleId="a8">
    <w:name w:val="footer"/>
    <w:basedOn w:val="a"/>
    <w:link w:val="a9"/>
    <w:rsid w:val="00FA49B2"/>
    <w:pPr>
      <w:tabs>
        <w:tab w:val="center" w:pos="4153"/>
        <w:tab w:val="right" w:pos="8306"/>
      </w:tabs>
      <w:snapToGrid w:val="0"/>
      <w:jc w:val="left"/>
    </w:pPr>
    <w:rPr>
      <w:sz w:val="18"/>
      <w:szCs w:val="18"/>
    </w:rPr>
  </w:style>
  <w:style w:type="character" w:customStyle="1" w:styleId="a9">
    <w:name w:val="页脚 字符"/>
    <w:basedOn w:val="a0"/>
    <w:link w:val="a8"/>
    <w:rsid w:val="00FA49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c:creator>
  <cp:lastModifiedBy>Heng Jin</cp:lastModifiedBy>
  <cp:revision>5</cp:revision>
  <dcterms:created xsi:type="dcterms:W3CDTF">2022-05-26T08:58:00Z</dcterms:created>
  <dcterms:modified xsi:type="dcterms:W3CDTF">2022-05-28T03:39:00Z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CE7596F07C444963BC86B6009C45C81E</vt:lpwstr>
  </property>
</Properties>
</file>